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CB425" w14:textId="77777777" w:rsidR="0027182C" w:rsidRDefault="0027182C" w:rsidP="0027182C">
      <w:p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</w:p>
    <w:p w14:paraId="3C460F0A" w14:textId="77777777" w:rsidR="00671FBB" w:rsidRDefault="00671FBB" w:rsidP="00671FBB">
      <w:pPr>
        <w:tabs>
          <w:tab w:val="left" w:pos="2462"/>
        </w:tabs>
        <w:spacing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F795485" wp14:editId="2CAC5586">
                <wp:simplePos x="0" y="0"/>
                <wp:positionH relativeFrom="column">
                  <wp:posOffset>412115</wp:posOffset>
                </wp:positionH>
                <wp:positionV relativeFrom="paragraph">
                  <wp:posOffset>-1003300</wp:posOffset>
                </wp:positionV>
                <wp:extent cx="1447800" cy="791210"/>
                <wp:effectExtent l="2540" t="6350" r="6985" b="2540"/>
                <wp:wrapNone/>
                <wp:docPr id="69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791210"/>
                          <a:chOff x="3405" y="1763"/>
                          <a:chExt cx="8844" cy="4830"/>
                        </a:xfrm>
                      </wpg:grpSpPr>
                      <wps:wsp>
                        <wps:cNvPr id="698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97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998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6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1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3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4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6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6767B7" id="Group 4" o:spid="_x0000_s1026" style="position:absolute;left:0;text-align:left;margin-left:32.45pt;margin-top:-79pt;width:114pt;height:62.3pt;z-index:251700224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">
                <v:shape id="Freeform 5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" path="m,l9,9,,xe" fillcolor="#008133" stroked="f">
                  <v:path arrowok="t" o:connecttype="custom" o:connectlocs="0,0;9,9;0,0" o:connectangles="0,0,0"/>
                </v:shape>
                <v:shape id="Freeform 35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" path="m187,l,81,187,xe" fillcolor="#004d28" stroked="f">
                  <v:path arrowok="t" o:connecttype="custom" o:connectlocs="187,0;0,81;187,0" o:connectangles="0,0,0"/>
                </v:shape>
                <v:shape id="Freeform 39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" path="m9,l,,9,9,9,xe" fillcolor="#fdb719" stroked="f">
                  <v:path arrowok="t" o:connecttype="custom" o:connectlocs="9,0;0,0;9,9;9,0" o:connectangles="0,0,0,0"/>
                </v:shape>
                <v:shape id="Freeform 46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" path="m9,l,,27,36,9,xe" fillcolor="#6d7326" stroked="f">
                  <v:path arrowok="t" o:connecttype="custom" o:connectlocs="9,0;0,0;27,36;9,0" o:connectangles="0,0,0,0"/>
                </v:shape>
                <v:shape id="Freeform 50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" path="m196,l,72,196,xe" fillcolor="#e42614" stroked="f">
                  <v:path arrowok="t" o:connecttype="custom" o:connectlocs="196,0;0,72;196,0" o:connectangles="0,0,0"/>
                </v:shape>
                <v:shape id="Freeform 52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" path="m,l169,135,,xe" fillcolor="#075929" stroked="f">
                  <v:path arrowok="t" o:connecttype="custom" o:connectlocs="0,0;169,135;0,0" o:connectangles="0,0,0"/>
                </v:shape>
                <v:shape id="Freeform 63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" path="m18,l,117,18,xe" fillcolor="#065628" stroked="f">
                  <v:path arrowok="t" o:connecttype="custom" o:connectlocs="18,0;0,117;18,0" o:connectangles="0,0,0"/>
                </v:shape>
                <v:shape id="Freeform 68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" path="m,l53,207,,xe" fillcolor="#0084c6" stroked="f">
                  <v:path arrowok="t" o:connecttype="custom" o:connectlocs="0,0;53,207;0,0" o:connectangles="0,0,0"/>
                </v:shape>
                <v:shape id="Freeform 74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" path="m53,l,225,53,xe" fillcolor="#008144" stroked="f">
                  <v:path arrowok="t" o:connecttype="custom" o:connectlocs="53,0;0,225;53,0" o:connectangles="0,0,0"/>
                </v:shape>
                <v:shape id="Freeform 98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" path="m,l116,433,,xe" fillcolor="#04371f" stroked="f">
                  <v:path arrowok="t" o:connecttype="custom" o:connectlocs="0,0;116,433;0,0" o:connectangles="0,0,0"/>
                </v:shape>
                <v:shape id="Freeform 104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" path="m,l356,216,,xe" fillcolor="#001f67" stroked="f">
                  <v:path arrowok="t" o:connecttype="custom" o:connectlocs="0,0;356,216;0,0" o:connectangles="0,0,0"/>
                </v:shape>
                <v:shape id="Freeform 122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" path="m,l366,199,,xe" fillcolor="#0c3e24" stroked="f">
                  <v:path arrowok="t" o:connecttype="custom" o:connectlocs="0,0;366,199;0,0" o:connectangles="0,0,0"/>
                </v:shape>
                <v:shape id="Freeform 125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" path="m268,l,279,268,xe" fillcolor="#0a6235" stroked="f">
                  <v:path arrowok="t" o:connecttype="custom" o:connectlocs="268,0;0,279;268,0" o:connectangles="0,0,0"/>
                </v:shape>
                <v:shape id="Freeform 131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" fillcolor="#26642b" stroked="f"/>
                <v:shape id="Freeform 143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" path="m,l179,126,,xe" fillcolor="#a46620" stroked="f">
                  <v:path arrowok="t" o:connecttype="custom" o:connectlocs="0,0;179,126;0,0" o:connectangles="0,0,0"/>
                </v:shape>
                <v:shape id="Freeform 148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" path="m62,l,63,62,xe" fillcolor="#0083d7" stroked="f">
                  <v:path arrowok="t" o:connecttype="custom" o:connectlocs="62,0;0,63;62,0" o:connectangles="0,0,0"/>
                </v:shape>
                <v:shape id="Freeform 163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" fillcolor="#00622c" stroked="f"/>
                <v:shape id="Freeform 192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" path="m,l27,36,,xe" fillcolor="#065729" stroked="f">
                  <v:path arrowok="t" o:connecttype="custom" o:connectlocs="0,0;27,36;0,0" o:connectangles="0,0,0"/>
                </v:shape>
                <v:shape id="Freeform 202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" path="m134,l,181,134,xe" fillcolor="#dd0f18" stroked="f">
                  <v:path arrowok="t" o:connecttype="custom" o:connectlocs="134,0;0,181;134,0" o:connectangles="0,0,0"/>
                </v:shape>
                <v:shape id="Freeform 204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" path="m,l18,27,,xe" fillcolor="#112a29" stroked="f">
                  <v:path arrowok="t" o:connecttype="custom" o:connectlocs="0,0;18,27;0,0" o:connectangles="0,0,0"/>
                </v:shape>
                <v:shape id="Freeform 234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" path="m357,l,190,357,xe" fillcolor="#2a1f26" stroked="f">
                  <v:path arrowok="t" o:connecttype="custom" o:connectlocs="357,0;0,190;357,0" o:connectangles="0,0,0"/>
                </v:shape>
                <v:shape id="Freeform 235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" path="m,l17,28,,xe" fillcolor="#006a3c" stroked="f">
                  <v:path arrowok="t" o:connecttype="custom" o:connectlocs="0,0;17,28;0,0" o:connectangles="0,0,0"/>
                </v:shape>
                <v:shape id="Freeform 238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" path="m,l35,9,,xe" fillcolor="#ea3e14" stroked="f">
                  <v:path arrowok="t" o:connecttype="custom" o:connectlocs="0,0;35,9;0,0" o:connectangles="0,0,0"/>
                </v:shape>
                <v:shape id="Freeform 244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" path="m27,l,226,27,xe" fillcolor="#dd1116" stroked="f">
                  <v:path arrowok="t" o:connecttype="custom" o:connectlocs="27,0;0,226;27,0" o:connectangles="0,0,0"/>
                </v:shape>
                <v:shape id="Freeform 248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" path="m,l71,45,,xe" fillcolor="#2e5a28" stroked="f">
                  <v:path arrowok="t" o:connecttype="custom" o:connectlocs="0,0;71,45;0,0" o:connectangles="0,0,0"/>
                </v:shape>
                <v:shape id="Freeform 263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305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>
        <w:rPr>
          <w:rFonts w:cs="David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9BC09" wp14:editId="0F8F949E">
                <wp:simplePos x="0" y="0"/>
                <wp:positionH relativeFrom="column">
                  <wp:posOffset>-682625</wp:posOffset>
                </wp:positionH>
                <wp:positionV relativeFrom="paragraph">
                  <wp:posOffset>-581025</wp:posOffset>
                </wp:positionV>
                <wp:extent cx="1991360" cy="813435"/>
                <wp:effectExtent l="3175" t="0" r="0" b="0"/>
                <wp:wrapNone/>
                <wp:docPr id="6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C6BB2" w14:textId="77777777" w:rsidR="00671FBB" w:rsidRPr="00071BBD" w:rsidRDefault="00671FBB" w:rsidP="00671FBB">
                            <w:pPr>
                              <w:pStyle w:val="af"/>
                              <w:spacing w:before="120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71BBD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t>עיריית תלֿ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-</w:t>
                            </w:r>
                            <w:r w:rsidRPr="00071BBD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t>אביב-יפו</w:t>
                            </w:r>
                          </w:p>
                          <w:p w14:paraId="38CC540C" w14:textId="77777777" w:rsidR="00671FBB" w:rsidRPr="00071BBD" w:rsidRDefault="00671FBB" w:rsidP="00671FBB">
                            <w:pPr>
                              <w:pStyle w:val="a3"/>
                              <w:jc w:val="right"/>
                              <w:rPr>
                                <w:rFonts w:ascii="Blender" w:hAnsi="Blender" w:cs="David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</w:rPr>
                            </w:pPr>
                            <w:r w:rsidRPr="00071BBD">
                              <w:rPr>
                                <w:rFonts w:ascii="Blender" w:hAnsi="Blender" w:cs="David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</w:rPr>
                              <w:t>מינהל הנדסה</w:t>
                            </w:r>
                          </w:p>
                          <w:p w14:paraId="11C115AC" w14:textId="77777777" w:rsidR="00671FBB" w:rsidRPr="00071BBD" w:rsidRDefault="00671FBB" w:rsidP="00671FBB">
                            <w:pPr>
                              <w:pStyle w:val="a3"/>
                              <w:jc w:val="right"/>
                              <w:rPr>
                                <w:rFonts w:ascii="Blender" w:hAnsi="Blender" w:cs="David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</w:rPr>
                            </w:pPr>
                            <w:r w:rsidRPr="00071BBD">
                              <w:rPr>
                                <w:rFonts w:ascii="Blender" w:hAnsi="Blender" w:cs="David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</w:rPr>
                              <w:t>היחידה לתכנון אסטרטגי</w:t>
                            </w:r>
                          </w:p>
                          <w:p w14:paraId="37691BA3" w14:textId="77777777" w:rsidR="00671FBB" w:rsidRPr="00071BBD" w:rsidRDefault="00671FBB" w:rsidP="00671FBB">
                            <w:pPr>
                              <w:jc w:val="right"/>
                              <w:rPr>
                                <w:rFonts w:ascii="Arial" w:hAnsi="Arial" w:cs="Dav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3.75pt;margin-top:-45.75pt;width:156.8pt;height:6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6ltQIAALs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" filled="f" stroked="f">
                <v:textbox>
                  <w:txbxContent>
                    <w:p w14:paraId="324C6BB2" w14:textId="77777777" w:rsidR="00671FBB" w:rsidRPr="00071BBD" w:rsidRDefault="00671FBB" w:rsidP="00671FBB">
                      <w:pPr>
                        <w:pStyle w:val="af"/>
                        <w:spacing w:before="120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71BBD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t>עיריית תלֿ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-</w:t>
                      </w:r>
                      <w:r w:rsidRPr="00071BBD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t>אביב-יפו</w:t>
                      </w:r>
                    </w:p>
                    <w:p w14:paraId="38CC540C" w14:textId="77777777" w:rsidR="00671FBB" w:rsidRPr="00071BBD" w:rsidRDefault="00671FBB" w:rsidP="00671FBB">
                      <w:pPr>
                        <w:pStyle w:val="a3"/>
                        <w:jc w:val="right"/>
                        <w:rPr>
                          <w:rFonts w:ascii="Blender" w:hAnsi="Blender" w:cs="David"/>
                          <w:b/>
                          <w:bCs/>
                          <w:color w:val="333333"/>
                          <w:sz w:val="18"/>
                          <w:szCs w:val="18"/>
                          <w:rtl/>
                        </w:rPr>
                      </w:pPr>
                      <w:r w:rsidRPr="00071BBD">
                        <w:rPr>
                          <w:rFonts w:ascii="Blender" w:hAnsi="Blender" w:cs="David" w:hint="cs"/>
                          <w:b/>
                          <w:bCs/>
                          <w:color w:val="333333"/>
                          <w:sz w:val="18"/>
                          <w:szCs w:val="18"/>
                          <w:rtl/>
                        </w:rPr>
                        <w:t>מינהל הנדסה</w:t>
                      </w:r>
                    </w:p>
                    <w:p w14:paraId="11C115AC" w14:textId="77777777" w:rsidR="00671FBB" w:rsidRPr="00071BBD" w:rsidRDefault="00671FBB" w:rsidP="00671FBB">
                      <w:pPr>
                        <w:pStyle w:val="a3"/>
                        <w:jc w:val="right"/>
                        <w:rPr>
                          <w:rFonts w:ascii="Blender" w:hAnsi="Blender" w:cs="David"/>
                          <w:b/>
                          <w:bCs/>
                          <w:color w:val="333333"/>
                          <w:sz w:val="18"/>
                          <w:szCs w:val="18"/>
                          <w:rtl/>
                        </w:rPr>
                      </w:pPr>
                      <w:r w:rsidRPr="00071BBD">
                        <w:rPr>
                          <w:rFonts w:ascii="Blender" w:hAnsi="Blender" w:cs="David" w:hint="cs"/>
                          <w:b/>
                          <w:bCs/>
                          <w:color w:val="333333"/>
                          <w:sz w:val="18"/>
                          <w:szCs w:val="18"/>
                          <w:rtl/>
                        </w:rPr>
                        <w:t>היחידה לתכנון אסטרטגי</w:t>
                      </w:r>
                    </w:p>
                    <w:p w14:paraId="37691BA3" w14:textId="77777777" w:rsidR="00671FBB" w:rsidRPr="00071BBD" w:rsidRDefault="00671FBB" w:rsidP="00671FBB">
                      <w:pPr>
                        <w:jc w:val="right"/>
                        <w:rPr>
                          <w:rFonts w:ascii="Arial" w:hAnsi="Arial" w:cs="Dav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sz w:val="24"/>
          <w:szCs w:val="24"/>
          <w:rtl/>
        </w:rPr>
        <w:tab/>
      </w:r>
    </w:p>
    <w:p w14:paraId="66BBC43A" w14:textId="77777777" w:rsidR="00671FBB" w:rsidRDefault="00671FBB" w:rsidP="00671FBB">
      <w:pPr>
        <w:spacing w:line="360" w:lineRule="auto"/>
        <w:ind w:left="-19"/>
        <w:rPr>
          <w:rFonts w:cs="David"/>
          <w:b/>
          <w:bCs/>
          <w:sz w:val="72"/>
          <w:szCs w:val="72"/>
          <w:rtl/>
        </w:rPr>
      </w:pPr>
    </w:p>
    <w:p w14:paraId="1070CB77" w14:textId="77777777" w:rsidR="00671FBB" w:rsidRDefault="00671FBB" w:rsidP="001B2EAF">
      <w:pPr>
        <w:bidi/>
        <w:spacing w:line="360" w:lineRule="auto"/>
        <w:rPr>
          <w:rFonts w:cs="David"/>
          <w:b/>
          <w:bCs/>
          <w:sz w:val="72"/>
          <w:szCs w:val="72"/>
          <w:rtl/>
          <w:lang w:eastAsia="en-US"/>
        </w:rPr>
      </w:pPr>
      <w:r w:rsidRPr="001B2EAF">
        <w:rPr>
          <w:rFonts w:cs="David" w:hint="cs"/>
          <w:b/>
          <w:bCs/>
          <w:sz w:val="72"/>
          <w:szCs w:val="72"/>
          <w:rtl/>
          <w:lang w:eastAsia="en-US"/>
        </w:rPr>
        <w:t>עדכון התכנית האסטרטגית לתל-אביב-יפו</w:t>
      </w:r>
    </w:p>
    <w:p w14:paraId="24C53FBC" w14:textId="77777777" w:rsidR="001B2EAF" w:rsidRPr="001B2EAF" w:rsidRDefault="001B2EAF" w:rsidP="001B2EAF">
      <w:pPr>
        <w:bidi/>
        <w:spacing w:line="360" w:lineRule="auto"/>
        <w:rPr>
          <w:rFonts w:cs="David"/>
          <w:b/>
          <w:bCs/>
          <w:sz w:val="72"/>
          <w:szCs w:val="72"/>
          <w:rtl/>
          <w:lang w:eastAsia="en-US"/>
        </w:rPr>
      </w:pPr>
    </w:p>
    <w:p w14:paraId="523A3F93" w14:textId="77777777" w:rsidR="00671FBB" w:rsidRDefault="00671FBB" w:rsidP="001B2EAF">
      <w:pPr>
        <w:bidi/>
        <w:spacing w:line="360" w:lineRule="auto"/>
        <w:rPr>
          <w:rFonts w:cs="David"/>
          <w:b/>
          <w:bCs/>
          <w:sz w:val="72"/>
          <w:szCs w:val="72"/>
          <w:rtl/>
          <w:lang w:eastAsia="en-US"/>
        </w:rPr>
      </w:pPr>
      <w:r w:rsidRPr="001B2EAF">
        <w:rPr>
          <w:rFonts w:cs="David" w:hint="cs"/>
          <w:b/>
          <w:bCs/>
          <w:sz w:val="72"/>
          <w:szCs w:val="72"/>
          <w:rtl/>
          <w:lang w:eastAsia="en-US"/>
        </w:rPr>
        <w:t>הצעה למתודולוגיה העבודה</w:t>
      </w:r>
    </w:p>
    <w:p w14:paraId="41DC3A1C" w14:textId="003FC265" w:rsidR="00432A12" w:rsidRPr="00432A12" w:rsidRDefault="00432A12" w:rsidP="00432A12">
      <w:pPr>
        <w:bidi/>
        <w:spacing w:line="360" w:lineRule="auto"/>
        <w:rPr>
          <w:rFonts w:cs="David"/>
          <w:b/>
          <w:bCs/>
          <w:sz w:val="48"/>
          <w:szCs w:val="48"/>
          <w:rtl/>
          <w:lang w:eastAsia="en-US"/>
        </w:rPr>
      </w:pPr>
      <w:r w:rsidRPr="00432A12">
        <w:rPr>
          <w:rFonts w:cs="David" w:hint="cs"/>
          <w:b/>
          <w:bCs/>
          <w:sz w:val="48"/>
          <w:szCs w:val="48"/>
          <w:rtl/>
          <w:lang w:eastAsia="en-US"/>
        </w:rPr>
        <w:t>(עדכון נובמבר 2016)</w:t>
      </w:r>
    </w:p>
    <w:p w14:paraId="596E61E4" w14:textId="77777777" w:rsidR="00671FBB" w:rsidRPr="001B2EAF" w:rsidRDefault="00671FBB" w:rsidP="001B2EAF">
      <w:pPr>
        <w:bidi/>
        <w:spacing w:line="360" w:lineRule="auto"/>
        <w:rPr>
          <w:rFonts w:cs="David"/>
          <w:b/>
          <w:bCs/>
          <w:color w:val="FF0000"/>
          <w:sz w:val="72"/>
          <w:szCs w:val="72"/>
          <w:rtl/>
        </w:rPr>
      </w:pPr>
    </w:p>
    <w:p w14:paraId="7AAE5D50" w14:textId="77777777" w:rsidR="00671FBB" w:rsidRDefault="00671FBB" w:rsidP="00671FBB">
      <w:pPr>
        <w:bidi/>
        <w:spacing w:line="360" w:lineRule="auto"/>
        <w:rPr>
          <w:rFonts w:cs="David"/>
          <w:b/>
          <w:bCs/>
          <w:color w:val="FF0000"/>
          <w:sz w:val="56"/>
          <w:szCs w:val="56"/>
          <w:rtl/>
        </w:rPr>
      </w:pPr>
    </w:p>
    <w:p w14:paraId="70738743" w14:textId="77777777" w:rsidR="0071253C" w:rsidRDefault="00671FBB" w:rsidP="00671FBB">
      <w:pPr>
        <w:bidi/>
        <w:rPr>
          <w:rFonts w:cs="David"/>
          <w:b/>
          <w:bCs/>
          <w:sz w:val="32"/>
          <w:szCs w:val="32"/>
          <w:rtl/>
        </w:rPr>
      </w:pPr>
      <w:r w:rsidRPr="00C91D9F">
        <w:rPr>
          <w:rFonts w:cs="David" w:hint="cs"/>
          <w:b/>
          <w:bCs/>
          <w:sz w:val="32"/>
          <w:szCs w:val="32"/>
          <w:rtl/>
        </w:rPr>
        <w:t>ער</w:t>
      </w:r>
      <w:r>
        <w:rPr>
          <w:rFonts w:cs="David" w:hint="cs"/>
          <w:b/>
          <w:bCs/>
          <w:sz w:val="32"/>
          <w:szCs w:val="32"/>
          <w:rtl/>
        </w:rPr>
        <w:t>כו</w:t>
      </w:r>
      <w:r w:rsidRPr="00C91D9F">
        <w:rPr>
          <w:rFonts w:cs="David" w:hint="cs"/>
          <w:b/>
          <w:bCs/>
          <w:sz w:val="32"/>
          <w:szCs w:val="32"/>
          <w:rtl/>
        </w:rPr>
        <w:t xml:space="preserve">: </w:t>
      </w:r>
    </w:p>
    <w:p w14:paraId="0E3EBF13" w14:textId="4D74899E" w:rsidR="00671FBB" w:rsidRDefault="00671FBB" w:rsidP="0071253C">
      <w:pPr>
        <w:bidi/>
        <w:rPr>
          <w:rFonts w:cs="David"/>
          <w:b/>
          <w:bCs/>
          <w:sz w:val="32"/>
          <w:szCs w:val="32"/>
          <w:rtl/>
        </w:rPr>
      </w:pPr>
      <w:r w:rsidRPr="00C91D9F">
        <w:rPr>
          <w:rFonts w:cs="David" w:hint="cs"/>
          <w:b/>
          <w:bCs/>
          <w:sz w:val="32"/>
          <w:szCs w:val="32"/>
          <w:rtl/>
        </w:rPr>
        <w:t xml:space="preserve">אדר' גידו סגל </w:t>
      </w:r>
      <w:r w:rsidRPr="00C91D9F">
        <w:rPr>
          <w:rFonts w:cs="David"/>
          <w:b/>
          <w:bCs/>
          <w:sz w:val="32"/>
          <w:szCs w:val="32"/>
          <w:rtl/>
        </w:rPr>
        <w:t>–</w:t>
      </w:r>
      <w:r w:rsidR="008428FE">
        <w:rPr>
          <w:rFonts w:cs="David" w:hint="cs"/>
          <w:b/>
          <w:bCs/>
          <w:sz w:val="32"/>
          <w:szCs w:val="32"/>
          <w:rtl/>
        </w:rPr>
        <w:t xml:space="preserve"> </w:t>
      </w:r>
      <w:r w:rsidRPr="00C91D9F">
        <w:rPr>
          <w:rFonts w:cs="David" w:hint="cs"/>
          <w:b/>
          <w:bCs/>
          <w:sz w:val="32"/>
          <w:szCs w:val="32"/>
          <w:rtl/>
        </w:rPr>
        <w:t xml:space="preserve">גידו סגל </w:t>
      </w:r>
      <w:r w:rsidR="008428FE">
        <w:rPr>
          <w:rFonts w:cs="David" w:hint="cs"/>
          <w:b/>
          <w:bCs/>
          <w:sz w:val="32"/>
          <w:szCs w:val="32"/>
          <w:rtl/>
        </w:rPr>
        <w:t>אדריכלות ותכנון עירוני</w:t>
      </w:r>
    </w:p>
    <w:p w14:paraId="1834FCDE" w14:textId="2D229E3F" w:rsidR="00671FBB" w:rsidRPr="00C91D9F" w:rsidRDefault="00671FBB" w:rsidP="00671FBB">
      <w:pPr>
        <w:bidi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עודד גינוסר- היחידה לתכנון אסטרטגי</w:t>
      </w:r>
    </w:p>
    <w:p w14:paraId="43D596A2" w14:textId="77777777" w:rsidR="00671FBB" w:rsidRDefault="00671FBB" w:rsidP="00671FBB">
      <w:pPr>
        <w:bidi/>
        <w:rPr>
          <w:rFonts w:cs="David"/>
          <w:b/>
          <w:bCs/>
          <w:sz w:val="40"/>
          <w:szCs w:val="40"/>
          <w:rtl/>
        </w:rPr>
      </w:pPr>
    </w:p>
    <w:p w14:paraId="7400915A" w14:textId="77777777" w:rsidR="00671FBB" w:rsidRPr="00757F9E" w:rsidRDefault="00671FBB" w:rsidP="00671FBB">
      <w:pPr>
        <w:bidi/>
        <w:spacing w:line="360" w:lineRule="auto"/>
        <w:rPr>
          <w:rFonts w:cs="David"/>
          <w:b/>
          <w:bCs/>
          <w:sz w:val="40"/>
          <w:szCs w:val="40"/>
          <w:rtl/>
        </w:rPr>
      </w:pPr>
    </w:p>
    <w:p w14:paraId="241DA078" w14:textId="77777777" w:rsidR="0071253C" w:rsidRDefault="0071253C" w:rsidP="001B2EAF">
      <w:pPr>
        <w:bidi/>
        <w:spacing w:line="360" w:lineRule="auto"/>
        <w:rPr>
          <w:rFonts w:cs="David"/>
          <w:b/>
          <w:bCs/>
          <w:color w:val="FF0000"/>
          <w:sz w:val="56"/>
          <w:szCs w:val="56"/>
          <w:rtl/>
        </w:rPr>
      </w:pPr>
    </w:p>
    <w:p w14:paraId="0D933250" w14:textId="77777777" w:rsidR="00671FBB" w:rsidRDefault="00671FBB" w:rsidP="00432A12">
      <w:pPr>
        <w:bidi/>
        <w:spacing w:line="360" w:lineRule="auto"/>
        <w:rPr>
          <w:rFonts w:cs="David"/>
          <w:b/>
          <w:bCs/>
          <w:sz w:val="40"/>
          <w:szCs w:val="40"/>
          <w:rtl/>
        </w:rPr>
      </w:pPr>
    </w:p>
    <w:p w14:paraId="62FDD8F7" w14:textId="77777777" w:rsidR="00671FBB" w:rsidRDefault="00671FBB" w:rsidP="00671FBB">
      <w:pPr>
        <w:spacing w:line="360" w:lineRule="auto"/>
        <w:rPr>
          <w:rFonts w:cs="David"/>
          <w:b/>
          <w:bCs/>
          <w:sz w:val="40"/>
          <w:szCs w:val="40"/>
          <w:rtl/>
        </w:rPr>
      </w:pPr>
    </w:p>
    <w:p w14:paraId="76DFE659" w14:textId="15F1987C" w:rsidR="0027182C" w:rsidRPr="0071253C" w:rsidRDefault="00671FBB" w:rsidP="0071253C">
      <w:pPr>
        <w:rPr>
          <w:rFonts w:cs="David"/>
          <w:b/>
          <w:bCs/>
          <w:sz w:val="32"/>
          <w:szCs w:val="32"/>
          <w:lang w:eastAsia="en-US"/>
        </w:rPr>
      </w:pPr>
      <w:r>
        <w:rPr>
          <w:rFonts w:cs="David"/>
          <w:b/>
          <w:bCs/>
          <w:sz w:val="32"/>
          <w:szCs w:val="32"/>
          <w:rtl/>
          <w:lang w:eastAsia="en-US"/>
        </w:rPr>
        <w:br w:type="page"/>
      </w:r>
    </w:p>
    <w:p w14:paraId="0694E74F" w14:textId="77777777" w:rsidR="0027182C" w:rsidRPr="00882814" w:rsidRDefault="0027182C" w:rsidP="0027182C">
      <w:pPr>
        <w:pStyle w:val="aa"/>
        <w:numPr>
          <w:ilvl w:val="0"/>
          <w:numId w:val="12"/>
        </w:numPr>
        <w:bidi/>
        <w:spacing w:line="360" w:lineRule="auto"/>
        <w:jc w:val="both"/>
        <w:rPr>
          <w:rFonts w:cs="David"/>
          <w:b/>
          <w:bCs/>
          <w:sz w:val="28"/>
          <w:szCs w:val="28"/>
          <w:rtl/>
          <w:lang w:eastAsia="en-US"/>
        </w:rPr>
      </w:pPr>
      <w:r w:rsidRPr="00882814">
        <w:rPr>
          <w:rFonts w:cs="David"/>
          <w:b/>
          <w:bCs/>
          <w:sz w:val="28"/>
          <w:szCs w:val="28"/>
          <w:rtl/>
          <w:lang w:eastAsia="en-US"/>
        </w:rPr>
        <w:lastRenderedPageBreak/>
        <w:t>רקע</w:t>
      </w:r>
      <w:r w:rsidRPr="00882814">
        <w:rPr>
          <w:rFonts w:cs="David"/>
          <w:b/>
          <w:bCs/>
          <w:sz w:val="28"/>
          <w:szCs w:val="28"/>
          <w:lang w:eastAsia="en-US"/>
        </w:rPr>
        <w:t xml:space="preserve"> </w:t>
      </w:r>
    </w:p>
    <w:p w14:paraId="197A88A9" w14:textId="77777777" w:rsidR="0027182C" w:rsidRPr="00A630A7" w:rsidRDefault="00A630A7" w:rsidP="003F3161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/>
          <w:sz w:val="26"/>
          <w:szCs w:val="26"/>
          <w:rtl/>
          <w:lang w:eastAsia="en-US"/>
        </w:rPr>
        <w:t>עיריית תל</w:t>
      </w:r>
      <w:r>
        <w:rPr>
          <w:rFonts w:cs="David" w:hint="cs"/>
          <w:sz w:val="26"/>
          <w:szCs w:val="26"/>
          <w:rtl/>
          <w:lang w:eastAsia="en-US"/>
        </w:rPr>
        <w:t>-</w:t>
      </w:r>
      <w:r>
        <w:rPr>
          <w:rFonts w:cs="David"/>
          <w:sz w:val="26"/>
          <w:szCs w:val="26"/>
          <w:rtl/>
          <w:lang w:eastAsia="en-US"/>
        </w:rPr>
        <w:t>אביב</w:t>
      </w:r>
      <w:r w:rsidR="0027182C" w:rsidRPr="0027182C">
        <w:rPr>
          <w:rFonts w:cs="David"/>
          <w:sz w:val="26"/>
          <w:szCs w:val="26"/>
          <w:rtl/>
          <w:lang w:eastAsia="en-US"/>
        </w:rPr>
        <w:t>–יפו החליטה לקדם עדכון לתוכנית האסטרטגית לעיר תל אביב-יפו. התוכנית הקיימת גובשה בתחילת שנות ה- 2000 והתוצר המרכזי שלה- חזון העיר, פורסם בשנת 2005. העבודה הנוכחית לא תגבש חזון עיר חדש אלא תעדכן את הקיים</w:t>
      </w:r>
      <w:r>
        <w:rPr>
          <w:rFonts w:cs="David" w:hint="cs"/>
          <w:sz w:val="26"/>
          <w:szCs w:val="26"/>
          <w:rtl/>
          <w:lang w:eastAsia="en-US"/>
        </w:rPr>
        <w:t xml:space="preserve">, כפי שיפורט </w:t>
      </w:r>
      <w:r w:rsidR="0060225B">
        <w:rPr>
          <w:rFonts w:cs="David" w:hint="cs"/>
          <w:sz w:val="26"/>
          <w:szCs w:val="26"/>
          <w:rtl/>
          <w:lang w:eastAsia="en-US"/>
        </w:rPr>
        <w:t>בהמשך</w:t>
      </w:r>
      <w:r w:rsidR="0027182C" w:rsidRPr="0027182C">
        <w:rPr>
          <w:rFonts w:cs="David"/>
          <w:sz w:val="26"/>
          <w:szCs w:val="26"/>
          <w:rtl/>
          <w:lang w:eastAsia="en-US"/>
        </w:rPr>
        <w:t>. העבודה תמשך כשנה וחצי ותושלם עד סוף שנת 2017</w:t>
      </w:r>
      <w:r>
        <w:rPr>
          <w:rFonts w:cs="David" w:hint="cs"/>
          <w:sz w:val="26"/>
          <w:szCs w:val="26"/>
          <w:rtl/>
          <w:lang w:eastAsia="en-US"/>
        </w:rPr>
        <w:t>.</w:t>
      </w:r>
      <w:r w:rsidR="003F3161">
        <w:rPr>
          <w:rFonts w:cs="David" w:hint="cs"/>
          <w:sz w:val="26"/>
          <w:szCs w:val="26"/>
          <w:rtl/>
          <w:lang w:eastAsia="en-US"/>
        </w:rPr>
        <w:t xml:space="preserve"> עדכון התכנית יתייחס לשנת 2035 כשנת יעד לתכנון </w:t>
      </w:r>
      <w:r w:rsidR="00C339D3">
        <w:rPr>
          <w:rFonts w:cs="David" w:hint="cs"/>
          <w:sz w:val="26"/>
          <w:szCs w:val="26"/>
          <w:rtl/>
          <w:lang w:eastAsia="en-US"/>
        </w:rPr>
        <w:t>ו</w:t>
      </w:r>
      <w:r w:rsidR="003F3161">
        <w:rPr>
          <w:rFonts w:cs="David" w:hint="cs"/>
          <w:sz w:val="26"/>
          <w:szCs w:val="26"/>
          <w:rtl/>
          <w:lang w:eastAsia="en-US"/>
        </w:rPr>
        <w:t>יציע תכנית עבודה ליישומה, בדגש על העש</w:t>
      </w:r>
      <w:r w:rsidR="00C339D3">
        <w:rPr>
          <w:rFonts w:cs="David" w:hint="cs"/>
          <w:sz w:val="26"/>
          <w:szCs w:val="26"/>
          <w:rtl/>
          <w:lang w:eastAsia="en-US"/>
        </w:rPr>
        <w:t>ו</w:t>
      </w:r>
      <w:r w:rsidR="003F3161">
        <w:rPr>
          <w:rFonts w:cs="David" w:hint="cs"/>
          <w:sz w:val="26"/>
          <w:szCs w:val="26"/>
          <w:rtl/>
          <w:lang w:eastAsia="en-US"/>
        </w:rPr>
        <w:t>ר הקרוב, המסתיים בשנת 2025.</w:t>
      </w:r>
    </w:p>
    <w:p w14:paraId="0CD96F66" w14:textId="5C127A1D" w:rsidR="0027182C" w:rsidRPr="0027182C" w:rsidRDefault="0027182C" w:rsidP="00432A12">
      <w:pPr>
        <w:bidi/>
        <w:spacing w:after="24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27182C">
        <w:rPr>
          <w:rFonts w:cs="David"/>
          <w:sz w:val="26"/>
          <w:szCs w:val="26"/>
          <w:rtl/>
          <w:lang w:eastAsia="en-US"/>
        </w:rPr>
        <w:t>עדכון התוכנית יבוצע בעיקרו בכוחות פנימיים של העירייה ובסיוע יועצים חיצוניים המומחים בתחומים בהם יתמקד עדכון התוכנית, ובכלל זה יועץ מתודולוגי שיסייע בניווט התוכנית בכללות</w:t>
      </w:r>
      <w:r w:rsidR="00432A12">
        <w:rPr>
          <w:rFonts w:cs="David" w:hint="cs"/>
          <w:sz w:val="26"/>
          <w:szCs w:val="26"/>
          <w:rtl/>
          <w:lang w:eastAsia="en-US"/>
        </w:rPr>
        <w:t xml:space="preserve">, </w:t>
      </w:r>
      <w:r w:rsidR="00432A12" w:rsidRPr="00432A12">
        <w:rPr>
          <w:rFonts w:cs="David" w:hint="cs"/>
          <w:sz w:val="26"/>
          <w:szCs w:val="26"/>
          <w:rtl/>
          <w:lang w:eastAsia="en-US"/>
        </w:rPr>
        <w:t>והוא יכלול מרכיב משמעותי של שיתוף הציבור</w:t>
      </w:r>
      <w:r w:rsidRPr="0027182C">
        <w:rPr>
          <w:rFonts w:cs="David"/>
          <w:b/>
          <w:bCs/>
          <w:sz w:val="26"/>
          <w:szCs w:val="26"/>
          <w:lang w:eastAsia="en-US"/>
        </w:rPr>
        <w:t>.</w:t>
      </w:r>
    </w:p>
    <w:p w14:paraId="0AB52234" w14:textId="77777777" w:rsidR="00EE5576" w:rsidRPr="00882814" w:rsidRDefault="00EE5576" w:rsidP="00876C6F">
      <w:pPr>
        <w:pStyle w:val="aa"/>
        <w:numPr>
          <w:ilvl w:val="0"/>
          <w:numId w:val="12"/>
        </w:numPr>
        <w:bidi/>
        <w:spacing w:before="240" w:line="360" w:lineRule="auto"/>
        <w:jc w:val="both"/>
        <w:rPr>
          <w:rFonts w:cs="David"/>
          <w:b/>
          <w:bCs/>
          <w:sz w:val="28"/>
          <w:szCs w:val="28"/>
          <w:lang w:eastAsia="en-US"/>
        </w:rPr>
      </w:pPr>
      <w:r w:rsidRPr="00882814">
        <w:rPr>
          <w:rFonts w:cs="David" w:hint="cs"/>
          <w:b/>
          <w:bCs/>
          <w:sz w:val="28"/>
          <w:szCs w:val="28"/>
          <w:rtl/>
          <w:lang w:eastAsia="en-US"/>
        </w:rPr>
        <w:t>מטרות ועקרונות</w:t>
      </w:r>
    </w:p>
    <w:p w14:paraId="61EDCF60" w14:textId="75068673" w:rsidR="00A630A7" w:rsidRPr="00EE5576" w:rsidRDefault="00A630A7" w:rsidP="0068347A">
      <w:pPr>
        <w:bidi/>
        <w:spacing w:before="240" w:line="360" w:lineRule="auto"/>
        <w:jc w:val="both"/>
        <w:rPr>
          <w:b/>
          <w:bCs/>
          <w:sz w:val="26"/>
          <w:szCs w:val="26"/>
          <w:rtl/>
        </w:rPr>
      </w:pPr>
      <w:r w:rsidRPr="00EE5576">
        <w:rPr>
          <w:rFonts w:cs="David" w:hint="cs"/>
          <w:sz w:val="26"/>
          <w:szCs w:val="26"/>
          <w:rtl/>
          <w:lang w:eastAsia="en-US"/>
        </w:rPr>
        <w:t>המטרה של העב</w:t>
      </w:r>
      <w:r w:rsidR="0014690A">
        <w:rPr>
          <w:rFonts w:cs="David" w:hint="cs"/>
          <w:sz w:val="26"/>
          <w:szCs w:val="26"/>
          <w:rtl/>
          <w:lang w:eastAsia="en-US"/>
        </w:rPr>
        <w:t>ו</w:t>
      </w:r>
      <w:r w:rsidRPr="00EE5576">
        <w:rPr>
          <w:rFonts w:cs="David" w:hint="cs"/>
          <w:sz w:val="26"/>
          <w:szCs w:val="26"/>
          <w:rtl/>
          <w:lang w:eastAsia="en-US"/>
        </w:rPr>
        <w:t xml:space="preserve">דה הנוכחית היא לא </w:t>
      </w:r>
      <w:r w:rsidR="00C339D3">
        <w:rPr>
          <w:rFonts w:cs="David" w:hint="cs"/>
          <w:sz w:val="26"/>
          <w:szCs w:val="26"/>
          <w:rtl/>
          <w:lang w:eastAsia="en-US"/>
        </w:rPr>
        <w:t>לגבש</w:t>
      </w:r>
      <w:r w:rsidR="00C339D3" w:rsidRPr="00EE5576">
        <w:rPr>
          <w:rFonts w:cs="David" w:hint="cs"/>
          <w:sz w:val="26"/>
          <w:szCs w:val="26"/>
          <w:rtl/>
          <w:lang w:eastAsia="en-US"/>
        </w:rPr>
        <w:t xml:space="preserve"> </w:t>
      </w:r>
      <w:r w:rsidRPr="00EE5576">
        <w:rPr>
          <w:rFonts w:cs="David" w:hint="cs"/>
          <w:sz w:val="26"/>
          <w:szCs w:val="26"/>
          <w:rtl/>
          <w:lang w:eastAsia="en-US"/>
        </w:rPr>
        <w:t xml:space="preserve">חזון עירוני חדש יש מאין אלא </w:t>
      </w:r>
      <w:r w:rsidR="00D43D6E">
        <w:rPr>
          <w:rFonts w:cs="David" w:hint="cs"/>
          <w:sz w:val="26"/>
          <w:szCs w:val="26"/>
          <w:rtl/>
          <w:lang w:eastAsia="en-US"/>
        </w:rPr>
        <w:t xml:space="preserve">לעדכן את החזון הקיים: </w:t>
      </w:r>
      <w:r w:rsidRPr="00EE5576">
        <w:rPr>
          <w:rFonts w:cs="David" w:hint="cs"/>
          <w:sz w:val="26"/>
          <w:szCs w:val="26"/>
          <w:rtl/>
          <w:lang w:eastAsia="en-US"/>
        </w:rPr>
        <w:t>ל</w:t>
      </w:r>
      <w:r w:rsidRPr="00EE5576">
        <w:rPr>
          <w:rFonts w:cs="David"/>
          <w:sz w:val="26"/>
          <w:szCs w:val="26"/>
          <w:rtl/>
          <w:lang w:eastAsia="en-US"/>
        </w:rPr>
        <w:t>חדד ו</w:t>
      </w:r>
      <w:r w:rsidRPr="00EE5576">
        <w:rPr>
          <w:rFonts w:cs="David" w:hint="cs"/>
          <w:sz w:val="26"/>
          <w:szCs w:val="26"/>
          <w:rtl/>
          <w:lang w:eastAsia="en-US"/>
        </w:rPr>
        <w:t>ל</w:t>
      </w:r>
      <w:r w:rsidRPr="00EE5576">
        <w:rPr>
          <w:rFonts w:cs="David"/>
          <w:sz w:val="26"/>
          <w:szCs w:val="26"/>
          <w:rtl/>
          <w:lang w:eastAsia="en-US"/>
        </w:rPr>
        <w:t>עב</w:t>
      </w:r>
      <w:r w:rsidRPr="00EE5576">
        <w:rPr>
          <w:rFonts w:cs="David" w:hint="cs"/>
          <w:sz w:val="26"/>
          <w:szCs w:val="26"/>
          <w:rtl/>
          <w:lang w:eastAsia="en-US"/>
        </w:rPr>
        <w:t>ות</w:t>
      </w:r>
      <w:r w:rsidR="008428FE">
        <w:rPr>
          <w:rFonts w:cs="David"/>
          <w:sz w:val="26"/>
          <w:szCs w:val="26"/>
          <w:rtl/>
          <w:lang w:eastAsia="en-US"/>
        </w:rPr>
        <w:t xml:space="preserve"> מרכיבים מסו</w:t>
      </w:r>
      <w:r w:rsidRPr="00EE5576">
        <w:rPr>
          <w:rFonts w:cs="David"/>
          <w:sz w:val="26"/>
          <w:szCs w:val="26"/>
          <w:rtl/>
          <w:lang w:eastAsia="en-US"/>
        </w:rPr>
        <w:t xml:space="preserve">ימים בחזון, </w:t>
      </w:r>
      <w:r w:rsidRPr="00EE5576">
        <w:rPr>
          <w:rFonts w:cs="David" w:hint="cs"/>
          <w:sz w:val="26"/>
          <w:szCs w:val="26"/>
          <w:rtl/>
          <w:lang w:eastAsia="en-US"/>
        </w:rPr>
        <w:t>ל</w:t>
      </w:r>
      <w:r w:rsidRPr="00EE5576">
        <w:rPr>
          <w:rFonts w:cs="David"/>
          <w:sz w:val="26"/>
          <w:szCs w:val="26"/>
          <w:rtl/>
          <w:lang w:eastAsia="en-US"/>
        </w:rPr>
        <w:t xml:space="preserve">בטל מרכיבים אחרים, ובעיקר- </w:t>
      </w:r>
      <w:r w:rsidRPr="00EE5576">
        <w:rPr>
          <w:rFonts w:cs="David" w:hint="cs"/>
          <w:sz w:val="26"/>
          <w:szCs w:val="26"/>
          <w:rtl/>
          <w:lang w:eastAsia="en-US"/>
        </w:rPr>
        <w:t>לה</w:t>
      </w:r>
      <w:r w:rsidRPr="00EE5576">
        <w:rPr>
          <w:rFonts w:cs="David"/>
          <w:sz w:val="26"/>
          <w:szCs w:val="26"/>
          <w:rtl/>
          <w:lang w:eastAsia="en-US"/>
        </w:rPr>
        <w:t>וסיף מרכיבים חדשים שיספקו מענה להתפתחויות בעיר ובמדינה מאז גיבוש חזון העיר ויתאימו לתפיסות עדכניות בתחום התכנון האסטרטגי העירוני</w:t>
      </w:r>
      <w:r w:rsidRPr="00EE5576">
        <w:rPr>
          <w:rFonts w:hint="cs"/>
          <w:b/>
          <w:bCs/>
          <w:sz w:val="26"/>
          <w:szCs w:val="26"/>
          <w:rtl/>
        </w:rPr>
        <w:t xml:space="preserve">. </w:t>
      </w:r>
    </w:p>
    <w:p w14:paraId="7B396F56" w14:textId="77777777" w:rsidR="00AF69A4" w:rsidRDefault="00A630A7" w:rsidP="00876C6F">
      <w:pPr>
        <w:bidi/>
        <w:spacing w:before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A630A7">
        <w:rPr>
          <w:rFonts w:cs="David" w:hint="cs"/>
          <w:sz w:val="26"/>
          <w:szCs w:val="26"/>
          <w:rtl/>
          <w:lang w:eastAsia="en-US"/>
        </w:rPr>
        <w:t>לפיכך, מוצע לשמור על המבנה</w:t>
      </w:r>
      <w:r>
        <w:rPr>
          <w:rFonts w:cs="David" w:hint="cs"/>
          <w:sz w:val="26"/>
          <w:szCs w:val="26"/>
          <w:rtl/>
          <w:lang w:eastAsia="en-US"/>
        </w:rPr>
        <w:t xml:space="preserve"> המקורי של החזון, קרי על ארבעה הקווים האסטרטגיים המקוריים ועל תמונות העתיד שתחת כל קו אסטרטגי, ולבחון עדכונים ביחס לקווי מדיניות ואמצעים.</w:t>
      </w:r>
      <w:r w:rsidR="00AF69A4">
        <w:rPr>
          <w:rFonts w:cs="David" w:hint="cs"/>
          <w:sz w:val="26"/>
          <w:szCs w:val="26"/>
          <w:rtl/>
          <w:lang w:eastAsia="en-US"/>
        </w:rPr>
        <w:t xml:space="preserve"> </w:t>
      </w:r>
      <w:r w:rsidR="007E7AA9">
        <w:rPr>
          <w:rFonts w:cs="David" w:hint="cs"/>
          <w:sz w:val="26"/>
          <w:szCs w:val="26"/>
          <w:rtl/>
          <w:lang w:eastAsia="en-US"/>
        </w:rPr>
        <w:t xml:space="preserve">במידת הצורך, יוספו תמונות עתיד חדשות ויתכן שאף קו אסטרטגי חדש. </w:t>
      </w:r>
    </w:p>
    <w:p w14:paraId="657131CC" w14:textId="77777777" w:rsidR="00AF69A4" w:rsidRPr="00787D8D" w:rsidRDefault="00AF69A4" w:rsidP="00AF69A4">
      <w:pPr>
        <w:bidi/>
        <w:spacing w:after="120" w:line="360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במסגרת עריכת העדכון לתכנית האסטרטגית מוצע לשלב את הגישות הבאות:</w:t>
      </w:r>
    </w:p>
    <w:p w14:paraId="42904D2E" w14:textId="77777777" w:rsidR="00AF69A4" w:rsidRPr="00743884" w:rsidRDefault="00AF69A4" w:rsidP="00743884">
      <w:pPr>
        <w:bidi/>
        <w:spacing w:line="360" w:lineRule="auto"/>
        <w:jc w:val="both"/>
        <w:rPr>
          <w:rFonts w:cs="David"/>
          <w:sz w:val="26"/>
          <w:szCs w:val="26"/>
          <w:rtl/>
        </w:rPr>
      </w:pPr>
      <w:r w:rsidRPr="00743884">
        <w:rPr>
          <w:rFonts w:cs="David" w:hint="cs"/>
          <w:sz w:val="26"/>
          <w:szCs w:val="26"/>
          <w:rtl/>
        </w:rPr>
        <w:t>שימוש ב</w:t>
      </w:r>
      <w:r w:rsidR="009E02B7" w:rsidRPr="00743884">
        <w:rPr>
          <w:rFonts w:cs="David" w:hint="cs"/>
          <w:sz w:val="26"/>
          <w:szCs w:val="26"/>
          <w:rtl/>
        </w:rPr>
        <w:t xml:space="preserve">ארבע </w:t>
      </w:r>
      <w:r w:rsidRPr="00743884">
        <w:rPr>
          <w:rFonts w:cs="David" w:hint="cs"/>
          <w:sz w:val="26"/>
          <w:szCs w:val="26"/>
          <w:rtl/>
        </w:rPr>
        <w:t>"עדשות" שונות לבחינת נושאים:</w:t>
      </w:r>
    </w:p>
    <w:p w14:paraId="34EDB108" w14:textId="77777777" w:rsidR="00B01AF4" w:rsidRDefault="00B01AF4" w:rsidP="00743884">
      <w:pPr>
        <w:pStyle w:val="aa"/>
        <w:numPr>
          <w:ilvl w:val="0"/>
          <w:numId w:val="14"/>
        </w:numPr>
        <w:bidi/>
        <w:spacing w:line="360" w:lineRule="auto"/>
        <w:ind w:left="714" w:hanging="357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שגשוג וצמיחה</w:t>
      </w:r>
    </w:p>
    <w:p w14:paraId="1DAD5926" w14:textId="77777777" w:rsidR="00B01AF4" w:rsidRDefault="00B01AF4" w:rsidP="00B01AF4">
      <w:pPr>
        <w:pStyle w:val="aa"/>
        <w:numPr>
          <w:ilvl w:val="0"/>
          <w:numId w:val="14"/>
        </w:numPr>
        <w:bidi/>
        <w:spacing w:after="120" w:line="360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שוויון והכלה</w:t>
      </w:r>
    </w:p>
    <w:p w14:paraId="1E41C718" w14:textId="77777777" w:rsidR="009E02B7" w:rsidRDefault="007E7AA9" w:rsidP="00AF69A4">
      <w:pPr>
        <w:pStyle w:val="aa"/>
        <w:numPr>
          <w:ilvl w:val="0"/>
          <w:numId w:val="14"/>
        </w:numPr>
        <w:bidi/>
        <w:spacing w:after="120" w:line="360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 קיימות</w:t>
      </w:r>
      <w:r w:rsidR="00C02BF3">
        <w:rPr>
          <w:rFonts w:cs="David" w:hint="cs"/>
          <w:sz w:val="26"/>
          <w:szCs w:val="26"/>
          <w:rtl/>
        </w:rPr>
        <w:t xml:space="preserve"> סביבתית</w:t>
      </w:r>
    </w:p>
    <w:p w14:paraId="5C7FB7B6" w14:textId="1F6536B8" w:rsidR="00AF69A4" w:rsidRDefault="00AF69A4" w:rsidP="00743884">
      <w:pPr>
        <w:pStyle w:val="aa"/>
        <w:numPr>
          <w:ilvl w:val="0"/>
          <w:numId w:val="14"/>
        </w:numPr>
        <w:bidi/>
        <w:spacing w:after="240" w:line="360" w:lineRule="auto"/>
        <w:ind w:left="714" w:hanging="357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חוסן</w:t>
      </w:r>
      <w:r w:rsidR="00743884">
        <w:rPr>
          <w:rStyle w:val="af3"/>
          <w:rFonts w:cs="David"/>
          <w:sz w:val="26"/>
          <w:szCs w:val="26"/>
        </w:rPr>
        <w:footnoteReference w:id="1"/>
      </w:r>
    </w:p>
    <w:p w14:paraId="23AC857C" w14:textId="77777777" w:rsidR="00743884" w:rsidRDefault="00743884" w:rsidP="00743884">
      <w:pPr>
        <w:pStyle w:val="aa"/>
        <w:bidi/>
        <w:spacing w:before="120" w:after="120" w:line="360" w:lineRule="auto"/>
        <w:ind w:left="0"/>
        <w:jc w:val="both"/>
        <w:rPr>
          <w:rFonts w:cs="David"/>
          <w:sz w:val="26"/>
          <w:szCs w:val="26"/>
          <w:rtl/>
        </w:rPr>
      </w:pPr>
    </w:p>
    <w:p w14:paraId="2AB7B2B6" w14:textId="79861DF6" w:rsidR="00AF69A4" w:rsidRDefault="00AF69A4" w:rsidP="00743884">
      <w:pPr>
        <w:pStyle w:val="aa"/>
        <w:bidi/>
        <w:spacing w:before="120" w:after="120" w:line="360" w:lineRule="auto"/>
        <w:ind w:left="0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שימוש בשבע האיכויות המאפיינות ערים חסינות</w:t>
      </w:r>
      <w:r w:rsidR="008428FE">
        <w:rPr>
          <w:rFonts w:cs="David" w:hint="cs"/>
          <w:sz w:val="26"/>
          <w:szCs w:val="26"/>
          <w:rtl/>
        </w:rPr>
        <w:t>, על פי המתודולוגיה של רשת "100 ערים חסינות"</w:t>
      </w:r>
      <w:r>
        <w:rPr>
          <w:rFonts w:cs="David" w:hint="cs"/>
          <w:sz w:val="26"/>
          <w:szCs w:val="26"/>
          <w:rtl/>
        </w:rPr>
        <w:t>:</w:t>
      </w:r>
    </w:p>
    <w:p w14:paraId="644FB1AD" w14:textId="77777777" w:rsidR="00AF69A4" w:rsidRPr="00787D8D" w:rsidRDefault="00AF69A4" w:rsidP="003F3161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  <w:rtl/>
        </w:rPr>
      </w:pPr>
      <w:r w:rsidRPr="00787D8D">
        <w:rPr>
          <w:rFonts w:cs="David"/>
          <w:sz w:val="26"/>
          <w:szCs w:val="26"/>
        </w:rPr>
        <w:t>Reflectiveness</w:t>
      </w:r>
      <w:r w:rsidRPr="00787D8D">
        <w:rPr>
          <w:rFonts w:cs="David" w:hint="cs"/>
          <w:sz w:val="26"/>
          <w:szCs w:val="26"/>
          <w:rtl/>
        </w:rPr>
        <w:t>- יכולת ללמוד מהעבר</w:t>
      </w:r>
    </w:p>
    <w:p w14:paraId="60603793" w14:textId="77777777" w:rsidR="00AF69A4" w:rsidRPr="00787D8D" w:rsidRDefault="00AF69A4" w:rsidP="003F3161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t>Resourceful</w:t>
      </w:r>
      <w:r w:rsidRPr="00787D8D">
        <w:rPr>
          <w:rFonts w:cs="David" w:hint="cs"/>
          <w:sz w:val="26"/>
          <w:szCs w:val="26"/>
          <w:rtl/>
        </w:rPr>
        <w:t>- יכולת התמודדות/תושייה</w:t>
      </w:r>
    </w:p>
    <w:p w14:paraId="6640FAA9" w14:textId="77777777" w:rsidR="00AF69A4" w:rsidRPr="00787D8D" w:rsidRDefault="00AF69A4" w:rsidP="003F3161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lastRenderedPageBreak/>
        <w:t>Robustness</w:t>
      </w:r>
      <w:r w:rsidRPr="00787D8D">
        <w:rPr>
          <w:rFonts w:cs="David" w:hint="cs"/>
          <w:sz w:val="26"/>
          <w:szCs w:val="26"/>
          <w:rtl/>
        </w:rPr>
        <w:t>- איתנות/יכולת לעמוד במצבים קיצוניים</w:t>
      </w:r>
    </w:p>
    <w:p w14:paraId="65DD13B0" w14:textId="193D3051" w:rsidR="00AF69A4" w:rsidRPr="00787D8D" w:rsidRDefault="00AF69A4" w:rsidP="00C339D3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t>Redundancy</w:t>
      </w:r>
      <w:r w:rsidRPr="00787D8D">
        <w:rPr>
          <w:rFonts w:cs="David" w:hint="cs"/>
          <w:sz w:val="26"/>
          <w:szCs w:val="26"/>
          <w:rtl/>
        </w:rPr>
        <w:t xml:space="preserve">- </w:t>
      </w:r>
      <w:r w:rsidR="00C339D3">
        <w:rPr>
          <w:rFonts w:cs="David" w:hint="cs"/>
          <w:sz w:val="26"/>
          <w:szCs w:val="26"/>
          <w:rtl/>
        </w:rPr>
        <w:t>מתן מענים ביתירות ובמגוון דרכים</w:t>
      </w:r>
    </w:p>
    <w:p w14:paraId="6D492F29" w14:textId="77777777" w:rsidR="00AF69A4" w:rsidRPr="00787D8D" w:rsidRDefault="00AF69A4" w:rsidP="003F3161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t>Flexibility</w:t>
      </w:r>
      <w:r w:rsidRPr="00787D8D">
        <w:rPr>
          <w:rFonts w:cs="David" w:hint="cs"/>
          <w:sz w:val="26"/>
          <w:szCs w:val="26"/>
          <w:rtl/>
        </w:rPr>
        <w:t>- הרצון והיכולת לאמץ אסטרטגיות חלופיות כמענה לנסיבות משתנות או משברים פתאומיים</w:t>
      </w:r>
    </w:p>
    <w:p w14:paraId="2BA32B23" w14:textId="77777777" w:rsidR="00AF69A4" w:rsidRPr="00787D8D" w:rsidRDefault="00AF69A4" w:rsidP="003F3161">
      <w:pPr>
        <w:pStyle w:val="aa"/>
        <w:numPr>
          <w:ilvl w:val="0"/>
          <w:numId w:val="16"/>
        </w:numPr>
        <w:tabs>
          <w:tab w:val="left" w:pos="282"/>
          <w:tab w:val="left" w:pos="5476"/>
        </w:tabs>
        <w:bidi/>
        <w:spacing w:line="360" w:lineRule="auto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t>Inclusiveness</w:t>
      </w:r>
      <w:r w:rsidRPr="00787D8D">
        <w:rPr>
          <w:rFonts w:cs="David" w:hint="cs"/>
          <w:sz w:val="26"/>
          <w:szCs w:val="26"/>
          <w:rtl/>
        </w:rPr>
        <w:t xml:space="preserve">- הצורך בהתייעצות רחבה כדי ליצור תחושה של בעלות משותפת או חזון משותף </w:t>
      </w:r>
    </w:p>
    <w:p w14:paraId="2DBA9F21" w14:textId="77777777" w:rsidR="00AF69A4" w:rsidRDefault="00AF69A4" w:rsidP="003F3161">
      <w:pPr>
        <w:pStyle w:val="aa"/>
        <w:numPr>
          <w:ilvl w:val="0"/>
          <w:numId w:val="16"/>
        </w:numPr>
        <w:bidi/>
        <w:spacing w:after="120" w:line="360" w:lineRule="auto"/>
        <w:jc w:val="both"/>
        <w:rPr>
          <w:rFonts w:cs="David"/>
          <w:sz w:val="26"/>
          <w:szCs w:val="26"/>
        </w:rPr>
      </w:pPr>
      <w:r w:rsidRPr="00787D8D">
        <w:rPr>
          <w:rFonts w:cs="David"/>
          <w:sz w:val="26"/>
          <w:szCs w:val="26"/>
        </w:rPr>
        <w:t>Integrated</w:t>
      </w:r>
      <w:r w:rsidRPr="00787D8D">
        <w:rPr>
          <w:rFonts w:cs="David" w:hint="cs"/>
          <w:sz w:val="26"/>
          <w:szCs w:val="26"/>
          <w:rtl/>
        </w:rPr>
        <w:t>- שיתוף בין מערכות ומוסדות</w:t>
      </w:r>
    </w:p>
    <w:p w14:paraId="6B777E6A" w14:textId="77777777" w:rsidR="007462AB" w:rsidRDefault="007462AB" w:rsidP="007462AB">
      <w:pPr>
        <w:bidi/>
        <w:spacing w:after="240" w:line="360" w:lineRule="auto"/>
        <w:rPr>
          <w:rFonts w:cs="David"/>
          <w:sz w:val="26"/>
          <w:szCs w:val="26"/>
          <w:rtl/>
          <w:lang w:eastAsia="en-US"/>
        </w:rPr>
      </w:pPr>
    </w:p>
    <w:p w14:paraId="6239A902" w14:textId="55F3462E" w:rsidR="007462AB" w:rsidRDefault="007462AB" w:rsidP="00743884">
      <w:pPr>
        <w:bidi/>
        <w:spacing w:after="240" w:line="360" w:lineRule="auto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עדכון התכנית האסטרטגית ייעשה תוך שיתוף בעלי העניין בעיר: תושבים , נבחרי ציבור, עובדי עירייה,  </w:t>
      </w:r>
      <w:r w:rsidRPr="00025A1E">
        <w:rPr>
          <w:rFonts w:cs="David"/>
          <w:sz w:val="26"/>
          <w:szCs w:val="26"/>
          <w:rtl/>
          <w:lang w:eastAsia="en-US"/>
        </w:rPr>
        <w:t>משרדי ממשלה</w:t>
      </w:r>
      <w:r>
        <w:rPr>
          <w:rFonts w:cs="David" w:hint="cs"/>
          <w:sz w:val="26"/>
          <w:szCs w:val="26"/>
          <w:rtl/>
          <w:lang w:eastAsia="en-US"/>
        </w:rPr>
        <w:t>,</w:t>
      </w:r>
      <w:r w:rsidRPr="00025A1E">
        <w:rPr>
          <w:rFonts w:cs="David"/>
          <w:sz w:val="26"/>
          <w:szCs w:val="26"/>
          <w:rtl/>
          <w:lang w:eastAsia="en-US"/>
        </w:rPr>
        <w:t xml:space="preserve"> גורמי החברה האזרחית (חברתיים, סביבתיי</w:t>
      </w:r>
      <w:r>
        <w:rPr>
          <w:rFonts w:cs="David"/>
          <w:sz w:val="26"/>
          <w:szCs w:val="26"/>
          <w:rtl/>
          <w:lang w:eastAsia="en-US"/>
        </w:rPr>
        <w:t xml:space="preserve">ם, כלכליים), </w:t>
      </w:r>
      <w:r w:rsidR="00353E07">
        <w:rPr>
          <w:rFonts w:cs="David" w:hint="cs"/>
          <w:sz w:val="26"/>
          <w:szCs w:val="26"/>
          <w:rtl/>
          <w:lang w:eastAsia="en-US"/>
        </w:rPr>
        <w:t xml:space="preserve">נציגי רשויות מקומיות במטרופולין ובמדינה, </w:t>
      </w:r>
      <w:r w:rsidR="00D43D6E">
        <w:rPr>
          <w:rFonts w:cs="David" w:hint="cs"/>
          <w:sz w:val="26"/>
          <w:szCs w:val="26"/>
          <w:rtl/>
          <w:lang w:eastAsia="en-US"/>
        </w:rPr>
        <w:t>אנשי אקדמיה</w:t>
      </w:r>
      <w:r>
        <w:rPr>
          <w:rFonts w:cs="David" w:hint="cs"/>
          <w:sz w:val="26"/>
          <w:szCs w:val="26"/>
          <w:rtl/>
          <w:lang w:eastAsia="en-US"/>
        </w:rPr>
        <w:t xml:space="preserve"> וכד'</w:t>
      </w:r>
      <w:r w:rsidR="00743884">
        <w:rPr>
          <w:rFonts w:cs="David" w:hint="cs"/>
          <w:sz w:val="26"/>
          <w:szCs w:val="26"/>
          <w:rtl/>
          <w:lang w:eastAsia="en-US"/>
        </w:rPr>
        <w:t>.</w:t>
      </w:r>
    </w:p>
    <w:p w14:paraId="59159F58" w14:textId="77777777" w:rsidR="007462AB" w:rsidRDefault="007462AB" w:rsidP="0060225B">
      <w:pPr>
        <w:bidi/>
        <w:spacing w:line="360" w:lineRule="auto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שיתוף בעלי העניין </w:t>
      </w:r>
      <w:r w:rsidR="0060225B">
        <w:rPr>
          <w:rFonts w:cs="David" w:hint="cs"/>
          <w:sz w:val="26"/>
          <w:szCs w:val="26"/>
          <w:rtl/>
          <w:lang w:eastAsia="en-US"/>
        </w:rPr>
        <w:t>יאפשר</w:t>
      </w:r>
      <w:r>
        <w:rPr>
          <w:rFonts w:cs="David" w:hint="cs"/>
          <w:sz w:val="26"/>
          <w:szCs w:val="26"/>
          <w:rtl/>
          <w:lang w:eastAsia="en-US"/>
        </w:rPr>
        <w:t>:</w:t>
      </w:r>
    </w:p>
    <w:p w14:paraId="2D8EE935" w14:textId="77777777" w:rsidR="007462AB" w:rsidRDefault="007462AB" w:rsidP="007462AB">
      <w:pPr>
        <w:pStyle w:val="aa"/>
        <w:numPr>
          <w:ilvl w:val="1"/>
          <w:numId w:val="13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 xml:space="preserve">איסוף ידע רלוונטי הקיים </w:t>
      </w:r>
      <w:r>
        <w:rPr>
          <w:rFonts w:cs="David" w:hint="cs"/>
          <w:sz w:val="26"/>
          <w:szCs w:val="26"/>
          <w:rtl/>
          <w:lang w:eastAsia="en-US"/>
        </w:rPr>
        <w:t>בעיר ומחוצה לה</w:t>
      </w:r>
    </w:p>
    <w:p w14:paraId="5E9561DB" w14:textId="77777777" w:rsidR="00980D9B" w:rsidRPr="00C91138" w:rsidRDefault="00980D9B" w:rsidP="00980D9B">
      <w:pPr>
        <w:pStyle w:val="aa"/>
        <w:numPr>
          <w:ilvl w:val="1"/>
          <w:numId w:val="13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העשרת עדכון החזון בנקודות מבט מגוונות </w:t>
      </w:r>
    </w:p>
    <w:p w14:paraId="23D7F2F7" w14:textId="77777777" w:rsidR="007462AB" w:rsidRPr="00C91138" w:rsidRDefault="007462AB" w:rsidP="007462AB">
      <w:pPr>
        <w:pStyle w:val="aa"/>
        <w:numPr>
          <w:ilvl w:val="1"/>
          <w:numId w:val="13"/>
        </w:num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>בניית הסכמות</w:t>
      </w:r>
      <w:r>
        <w:rPr>
          <w:rFonts w:cs="David" w:hint="cs"/>
          <w:sz w:val="26"/>
          <w:szCs w:val="26"/>
          <w:rtl/>
          <w:lang w:eastAsia="en-US"/>
        </w:rPr>
        <w:t xml:space="preserve"> בין בעלי העניין</w:t>
      </w:r>
    </w:p>
    <w:p w14:paraId="2E90B07E" w14:textId="77777777" w:rsidR="007462AB" w:rsidRPr="00C91138" w:rsidRDefault="007462AB" w:rsidP="007462AB">
      <w:pPr>
        <w:pStyle w:val="aa"/>
        <w:numPr>
          <w:ilvl w:val="1"/>
          <w:numId w:val="13"/>
        </w:num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>גיוס בעלי העניין לתמיכה בתכנית וביישומה</w:t>
      </w:r>
    </w:p>
    <w:p w14:paraId="7FCFA58A" w14:textId="77777777" w:rsidR="007462AB" w:rsidRDefault="007462AB" w:rsidP="00AF69A4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3870B313" w14:textId="77777777" w:rsidR="007462AB" w:rsidRDefault="007462AB" w:rsidP="0027182C">
      <w:pPr>
        <w:pStyle w:val="aa"/>
        <w:numPr>
          <w:ilvl w:val="0"/>
          <w:numId w:val="12"/>
        </w:numPr>
        <w:bidi/>
        <w:spacing w:line="360" w:lineRule="auto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14:paraId="5692BD1D" w14:textId="77777777" w:rsidR="0027182C" w:rsidRPr="00882814" w:rsidRDefault="00EE5576" w:rsidP="00EE5576">
      <w:pPr>
        <w:bidi/>
        <w:spacing w:line="360" w:lineRule="auto"/>
        <w:jc w:val="both"/>
        <w:rPr>
          <w:rFonts w:cs="David"/>
          <w:b/>
          <w:bCs/>
          <w:sz w:val="28"/>
          <w:szCs w:val="28"/>
          <w:lang w:eastAsia="en-US"/>
        </w:rPr>
      </w:pPr>
      <w:r w:rsidRPr="00882814">
        <w:rPr>
          <w:rFonts w:cs="David" w:hint="cs"/>
          <w:b/>
          <w:bCs/>
          <w:sz w:val="28"/>
          <w:szCs w:val="28"/>
          <w:rtl/>
          <w:lang w:eastAsia="en-US"/>
        </w:rPr>
        <w:lastRenderedPageBreak/>
        <w:t>3.</w:t>
      </w:r>
      <w:r w:rsidR="0027182C" w:rsidRPr="00882814">
        <w:rPr>
          <w:rFonts w:cs="David" w:hint="cs"/>
          <w:b/>
          <w:bCs/>
          <w:sz w:val="28"/>
          <w:szCs w:val="28"/>
          <w:rtl/>
          <w:lang w:eastAsia="en-US"/>
        </w:rPr>
        <w:t>שלבי העבודה</w:t>
      </w:r>
    </w:p>
    <w:tbl>
      <w:tblPr>
        <w:bidiVisual/>
        <w:tblW w:w="836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4111"/>
      </w:tblGrid>
      <w:tr w:rsidR="0027182C" w:rsidRPr="0027182C" w14:paraId="67DF406B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6DD9E0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4C4622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לו"ז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2B6570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תוצרים</w:t>
            </w:r>
          </w:p>
        </w:tc>
      </w:tr>
      <w:tr w:rsidR="0027182C" w:rsidRPr="0027182C" w14:paraId="7758C7D7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34B1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 1</w:t>
            </w:r>
          </w:p>
          <w:p w14:paraId="616D52C0" w14:textId="0FB5E22D" w:rsidR="0027182C" w:rsidRPr="0027182C" w:rsidRDefault="0060225B" w:rsidP="00B41509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הערכות- </w:t>
            </w:r>
            <w:r w:rsidR="0027182C"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גיבוש מתודולוגיה ובחירת נושאים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7188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2 חודשים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49D3" w14:textId="143DDA3E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מסמך מתודולוגי המציג את נושאי העבודה, המבנה הארגוני של התוכנית, שלבי העבודה, תפקידי היועצים, אופן שיתוף בעלי העניין, הקשר בין החזון המקורי לעדכון (חזון 2.0), וכד'</w:t>
            </w:r>
          </w:p>
        </w:tc>
      </w:tr>
      <w:tr w:rsidR="0027182C" w:rsidRPr="0027182C" w14:paraId="008809A5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790B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 2</w:t>
            </w:r>
          </w:p>
          <w:p w14:paraId="67EB7116" w14:textId="41AE36E2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ניתוח מצב קיים</w:t>
            </w:r>
            <w:r w:rsidR="00B01AF4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</w:t>
            </w:r>
            <w:r w:rsidR="00AD12FC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4DE1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6 חודשים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985E" w14:textId="7A9812F7" w:rsidR="0027182C" w:rsidRPr="0027182C" w:rsidRDefault="0027182C" w:rsidP="00D43D6E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מסמכים תחומיים ומסמך אינטגרטיבי המציגים </w:t>
            </w:r>
            <w:r w:rsidR="00876C6F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ניתוח </w:t>
            </w:r>
            <w:proofErr w:type="spellStart"/>
            <w:r w:rsidR="00876C6F">
              <w:rPr>
                <w:rFonts w:cs="David" w:hint="cs"/>
                <w:sz w:val="26"/>
                <w:szCs w:val="26"/>
                <w:rtl/>
                <w:lang w:eastAsia="en-US"/>
              </w:rPr>
              <w:t>חוזקות</w:t>
            </w:r>
            <w:proofErr w:type="spellEnd"/>
            <w:r w:rsidR="00876C6F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, חולשות, הזדמנויות ואיומים </w:t>
            </w:r>
            <w:r w:rsidR="00AD12FC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בנושאים </w:t>
            </w: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הנבחרים</w:t>
            </w:r>
            <w:r w:rsidR="00AD12FC">
              <w:rPr>
                <w:rFonts w:cs="David" w:hint="cs"/>
                <w:sz w:val="26"/>
                <w:szCs w:val="26"/>
                <w:rtl/>
                <w:lang w:eastAsia="en-US"/>
              </w:rPr>
              <w:t>, בדגש על האתגרים העומדים בפני העיר</w:t>
            </w:r>
          </w:p>
        </w:tc>
      </w:tr>
      <w:tr w:rsidR="0027182C" w:rsidRPr="0027182C" w14:paraId="1050A049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BAF5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 3</w:t>
            </w:r>
          </w:p>
          <w:p w14:paraId="179F35CE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גיבוש חזון ומדיניות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D4F6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6 חודשים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2E4" w14:textId="4B58B70B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מסמך חזון העיר </w:t>
            </w:r>
            <w:r w:rsidR="00876C6F">
              <w:rPr>
                <w:rFonts w:cs="David" w:hint="cs"/>
                <w:sz w:val="26"/>
                <w:szCs w:val="26"/>
                <w:rtl/>
                <w:lang w:eastAsia="en-US"/>
              </w:rPr>
              <w:t>2.0, הכולל עדכון תמונות עתיד, קווי מדיניות ואמצעים למימוש</w:t>
            </w:r>
          </w:p>
        </w:tc>
      </w:tr>
      <w:tr w:rsidR="0027182C" w:rsidRPr="0027182C" w14:paraId="39B5544C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0A1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 4</w:t>
            </w:r>
          </w:p>
          <w:p w14:paraId="29E78521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תרגום החזון לתוכניות עבודה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603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4 חודשים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3CD8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מתודולוגיה להטמעת החזון המעודכן בפעילות העירונית לאורך השנים (כגון, במטרות העירוניות, בתוכניות העבודה השנתיות, תוכנית הפיתוח וכד').</w:t>
            </w:r>
          </w:p>
          <w:p w14:paraId="1102F673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יישום המתודולוגיה על כל היבטיה בשנת 2018.</w:t>
            </w:r>
          </w:p>
        </w:tc>
      </w:tr>
      <w:tr w:rsidR="0027182C" w:rsidRPr="0027182C" w14:paraId="75F13146" w14:textId="77777777" w:rsidTr="00CA0E2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C20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b/>
                <w:bCs/>
                <w:sz w:val="26"/>
                <w:szCs w:val="26"/>
                <w:rtl/>
                <w:lang w:eastAsia="en-US"/>
              </w:rPr>
              <w:t>שלב 5</w:t>
            </w:r>
          </w:p>
          <w:p w14:paraId="659113A1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פיתוח פרוייקטים נבחרים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902" w14:textId="77777777" w:rsidR="0027182C" w:rsidRPr="0027182C" w:rsidRDefault="0027182C" w:rsidP="00876C6F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27182C">
              <w:rPr>
                <w:rFonts w:cs="David" w:hint="cs"/>
                <w:sz w:val="26"/>
                <w:szCs w:val="26"/>
                <w:rtl/>
                <w:lang w:eastAsia="en-US"/>
              </w:rPr>
              <w:t>4 חודשים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C51" w14:textId="5C24A0CD" w:rsidR="0027182C" w:rsidRPr="00B41509" w:rsidRDefault="00B41509" w:rsidP="00B41509">
            <w:pPr>
              <w:bidi/>
              <w:spacing w:line="276" w:lineRule="auto"/>
              <w:rPr>
                <w:rFonts w:cs="David"/>
                <w:sz w:val="26"/>
                <w:szCs w:val="26"/>
                <w:rtl/>
                <w:lang w:eastAsia="en-US"/>
              </w:rPr>
            </w:pP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הכנת </w:t>
            </w:r>
            <w:r w:rsidR="0027182C" w:rsidRPr="00B41509">
              <w:rPr>
                <w:rFonts w:cs="David" w:hint="cs"/>
                <w:sz w:val="26"/>
                <w:szCs w:val="26"/>
                <w:rtl/>
                <w:lang w:eastAsia="en-US"/>
              </w:rPr>
              <w:t>תיקי פרוייקטים לטווחי זמן שונים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</w:t>
            </w:r>
            <w:r w:rsidRPr="00B41509">
              <w:rPr>
                <w:rFonts w:cs="David" w:hint="cs"/>
                <w:sz w:val="22"/>
                <w:szCs w:val="22"/>
                <w:rtl/>
                <w:lang w:eastAsia="en-US"/>
              </w:rPr>
              <w:t>(שלב זה  ניתן לבצע לאורך כל תהליך העבודה)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</w:tbl>
    <w:p w14:paraId="40FC4264" w14:textId="77777777" w:rsidR="007462AB" w:rsidRDefault="007462AB" w:rsidP="007462AB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</w:p>
    <w:p w14:paraId="288BC8D3" w14:textId="2B08D34B" w:rsidR="00983E3A" w:rsidRDefault="00983E3A" w:rsidP="00030BB0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983E3A">
        <w:rPr>
          <w:rFonts w:cs="David" w:hint="cs"/>
          <w:sz w:val="26"/>
          <w:szCs w:val="26"/>
          <w:rtl/>
          <w:lang w:eastAsia="en-US"/>
        </w:rPr>
        <w:t xml:space="preserve">ראו בפרק </w:t>
      </w:r>
      <w:r w:rsidR="00030BB0">
        <w:rPr>
          <w:rFonts w:cs="David" w:hint="cs"/>
          <w:sz w:val="26"/>
          <w:szCs w:val="26"/>
          <w:rtl/>
          <w:lang w:eastAsia="en-US"/>
        </w:rPr>
        <w:t>6</w:t>
      </w:r>
      <w:r w:rsidRPr="00983E3A">
        <w:rPr>
          <w:rFonts w:cs="David" w:hint="cs"/>
          <w:sz w:val="26"/>
          <w:szCs w:val="26"/>
          <w:rtl/>
          <w:lang w:eastAsia="en-US"/>
        </w:rPr>
        <w:t>, ת</w:t>
      </w:r>
      <w:r>
        <w:rPr>
          <w:rFonts w:cs="David" w:hint="cs"/>
          <w:sz w:val="26"/>
          <w:szCs w:val="26"/>
          <w:rtl/>
          <w:lang w:eastAsia="en-US"/>
        </w:rPr>
        <w:t>י</w:t>
      </w:r>
      <w:r w:rsidRPr="00983E3A">
        <w:rPr>
          <w:rFonts w:cs="David" w:hint="cs"/>
          <w:sz w:val="26"/>
          <w:szCs w:val="26"/>
          <w:rtl/>
          <w:lang w:eastAsia="en-US"/>
        </w:rPr>
        <w:t>אור מפורט של שלבי העבודה</w:t>
      </w:r>
    </w:p>
    <w:p w14:paraId="546B345A" w14:textId="77777777" w:rsidR="00C02BF3" w:rsidRPr="00983E3A" w:rsidRDefault="00C02BF3" w:rsidP="00C02BF3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2FC43092" w14:textId="77777777" w:rsidR="0027182C" w:rsidRPr="00882814" w:rsidRDefault="0027182C" w:rsidP="00EE5576">
      <w:pPr>
        <w:pStyle w:val="aa"/>
        <w:numPr>
          <w:ilvl w:val="0"/>
          <w:numId w:val="12"/>
        </w:numPr>
        <w:bidi/>
        <w:spacing w:line="360" w:lineRule="auto"/>
        <w:jc w:val="both"/>
        <w:rPr>
          <w:rFonts w:cs="David"/>
          <w:b/>
          <w:bCs/>
          <w:sz w:val="28"/>
          <w:szCs w:val="28"/>
          <w:lang w:eastAsia="en-US"/>
        </w:rPr>
      </w:pPr>
      <w:r w:rsidRPr="00882814">
        <w:rPr>
          <w:rFonts w:cs="David" w:hint="cs"/>
          <w:b/>
          <w:bCs/>
          <w:sz w:val="28"/>
          <w:szCs w:val="28"/>
          <w:rtl/>
          <w:lang w:eastAsia="en-US"/>
        </w:rPr>
        <w:t>המבנה הארגוני של התוכנית</w:t>
      </w:r>
    </w:p>
    <w:p w14:paraId="14881CA5" w14:textId="77777777" w:rsidR="00FD25AD" w:rsidRPr="00FD25AD" w:rsidRDefault="00FD25AD" w:rsidP="00C17770">
      <w:p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FD25AD"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A99DD" wp14:editId="6F6DA480">
                <wp:simplePos x="0" y="0"/>
                <wp:positionH relativeFrom="column">
                  <wp:posOffset>2258695</wp:posOffset>
                </wp:positionH>
                <wp:positionV relativeFrom="paragraph">
                  <wp:posOffset>244285</wp:posOffset>
                </wp:positionV>
                <wp:extent cx="1609725" cy="257175"/>
                <wp:effectExtent l="0" t="0" r="28575" b="2857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9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34F1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7F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ועדה ציבורית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177.85pt;margin-top:19.25pt;width:126.75pt;height:2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" strokeweight="1.5pt">
                <v:textbox>
                  <w:txbxContent>
                    <w:p w14:paraId="3A8634F1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7F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ועדה ציבורית</w:t>
                      </w:r>
                    </w:p>
                  </w:txbxContent>
                </v:textbox>
              </v:shape>
            </w:pict>
          </mc:Fallback>
        </mc:AlternateContent>
      </w:r>
    </w:p>
    <w:p w14:paraId="44BFA3FB" w14:textId="77777777" w:rsidR="00BE7FE8" w:rsidRPr="00BE7FE8" w:rsidRDefault="00BE7FE8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AE05" wp14:editId="04BCE8D6">
                <wp:simplePos x="0" y="0"/>
                <wp:positionH relativeFrom="column">
                  <wp:posOffset>3057525</wp:posOffset>
                </wp:positionH>
                <wp:positionV relativeFrom="paragraph">
                  <wp:posOffset>235585</wp:posOffset>
                </wp:positionV>
                <wp:extent cx="0" cy="304800"/>
                <wp:effectExtent l="0" t="0" r="1905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DFE9D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18.55pt" to="240.7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" strokecolor="black [3213]" strokeweight="1.5pt"/>
            </w:pict>
          </mc:Fallback>
        </mc:AlternateContent>
      </w:r>
    </w:p>
    <w:p w14:paraId="0702BD50" w14:textId="77777777" w:rsidR="00BE7FE8" w:rsidRPr="00BE7FE8" w:rsidRDefault="00BE7FE8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D0640" wp14:editId="66259B0A">
                <wp:simplePos x="0" y="0"/>
                <wp:positionH relativeFrom="column">
                  <wp:posOffset>2247899</wp:posOffset>
                </wp:positionH>
                <wp:positionV relativeFrom="paragraph">
                  <wp:posOffset>245745</wp:posOffset>
                </wp:positionV>
                <wp:extent cx="1609725" cy="257175"/>
                <wp:effectExtent l="0" t="0" r="28575" b="28575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9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697A" w14:textId="77777777" w:rsidR="006F48CE" w:rsidRPr="00BE7FE8" w:rsidRDefault="006F48CE" w:rsidP="00BE7FE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ועדת היגוי</w:t>
                            </w:r>
                            <w:r w:rsidRPr="00BE7F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ציבורית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ugs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vhduh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7pt;margin-top:19.35pt;width:126.75pt;height:2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" strokeweight="1.5pt">
                <v:textbox>
                  <w:txbxContent>
                    <w:p w14:paraId="1604697A" w14:textId="77777777" w:rsidR="006F48CE" w:rsidRPr="00BE7FE8" w:rsidRDefault="006F48CE" w:rsidP="00BE7FE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ועדת היגוי</w:t>
                      </w:r>
                      <w:r w:rsidRPr="00BE7F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ציבורית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ugs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vhduh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F255379" w14:textId="77777777" w:rsidR="00BE7FE8" w:rsidRPr="00BE7FE8" w:rsidRDefault="008E4826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9CE03" wp14:editId="32211AD6">
                <wp:simplePos x="0" y="0"/>
                <wp:positionH relativeFrom="column">
                  <wp:posOffset>4644126</wp:posOffset>
                </wp:positionH>
                <wp:positionV relativeFrom="paragraph">
                  <wp:posOffset>256540</wp:posOffset>
                </wp:positionV>
                <wp:extent cx="1609725" cy="257175"/>
                <wp:effectExtent l="0" t="9525" r="19050" b="1905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609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F32B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צוות ניהול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5.7pt;margin-top:20.2pt;width:126.75pt;height:20.25pt;rotation:-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" strokeweight="1.5pt">
                <v:textbox>
                  <w:txbxContent>
                    <w:p w14:paraId="6F53F32B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צוות ניהול</w:t>
                      </w:r>
                    </w:p>
                  </w:txbxContent>
                </v:textbox>
              </v:shape>
            </w:pict>
          </mc:Fallback>
        </mc:AlternateContent>
      </w:r>
      <w:r w:rsidR="00BE7FE8"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F641A" wp14:editId="5880038C">
                <wp:simplePos x="0" y="0"/>
                <wp:positionH relativeFrom="column">
                  <wp:posOffset>3057525</wp:posOffset>
                </wp:positionH>
                <wp:positionV relativeFrom="paragraph">
                  <wp:posOffset>199390</wp:posOffset>
                </wp:positionV>
                <wp:extent cx="0" cy="304800"/>
                <wp:effectExtent l="0" t="0" r="1905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283B8" id="מחבר ישר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15.7pt" to="240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" strokecolor="black [3213]" strokeweight="1.5pt"/>
            </w:pict>
          </mc:Fallback>
        </mc:AlternateContent>
      </w:r>
    </w:p>
    <w:p w14:paraId="25FFFF48" w14:textId="77777777" w:rsidR="00BE7FE8" w:rsidRDefault="00BE7FE8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5045A" wp14:editId="3B54B927">
                <wp:simplePos x="0" y="0"/>
                <wp:positionH relativeFrom="column">
                  <wp:posOffset>2247265</wp:posOffset>
                </wp:positionH>
                <wp:positionV relativeFrom="paragraph">
                  <wp:posOffset>228600</wp:posOffset>
                </wp:positionV>
                <wp:extent cx="1609725" cy="257175"/>
                <wp:effectExtent l="0" t="0" r="28575" b="28575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9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F776" w14:textId="77777777" w:rsidR="006F48CE" w:rsidRPr="00BE7FE8" w:rsidRDefault="006F48CE" w:rsidP="00BE7FE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צוות אינטגרציה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6.95pt;margin-top:18pt;width:126.75pt;height:20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" strokeweight="1.5pt">
                <v:textbox>
                  <w:txbxContent>
                    <w:p w14:paraId="0302F776" w14:textId="77777777" w:rsidR="006F48CE" w:rsidRPr="00BE7FE8" w:rsidRDefault="006F48CE" w:rsidP="00BE7FE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צוות אינטגרציה</w:t>
                      </w:r>
                    </w:p>
                  </w:txbxContent>
                </v:textbox>
              </v:shape>
            </w:pict>
          </mc:Fallback>
        </mc:AlternateContent>
      </w:r>
    </w:p>
    <w:p w14:paraId="68F13B14" w14:textId="77777777" w:rsidR="00BE7FE8" w:rsidRDefault="00025A1E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FD972" wp14:editId="5E55C0CE">
                <wp:simplePos x="0" y="0"/>
                <wp:positionH relativeFrom="column">
                  <wp:posOffset>3057525</wp:posOffset>
                </wp:positionH>
                <wp:positionV relativeFrom="paragraph">
                  <wp:posOffset>238125</wp:posOffset>
                </wp:positionV>
                <wp:extent cx="0" cy="304800"/>
                <wp:effectExtent l="0" t="0" r="19050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68A339" id="מחבר ישר 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18.75pt" to="240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" strokecolor="black [3213]" strokeweight="1.5pt"/>
            </w:pict>
          </mc:Fallback>
        </mc:AlternateContent>
      </w:r>
    </w:p>
    <w:p w14:paraId="09746AE0" w14:textId="77777777" w:rsidR="00BE7FE8" w:rsidRDefault="00BE7FE8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</w:p>
    <w:p w14:paraId="5234C979" w14:textId="77777777" w:rsidR="00BE7FE8" w:rsidRDefault="00025A1E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D2893D" wp14:editId="19E799F1">
                <wp:simplePos x="0" y="0"/>
                <wp:positionH relativeFrom="column">
                  <wp:posOffset>3057525</wp:posOffset>
                </wp:positionH>
                <wp:positionV relativeFrom="paragraph">
                  <wp:posOffset>66675</wp:posOffset>
                </wp:positionV>
                <wp:extent cx="0" cy="209550"/>
                <wp:effectExtent l="0" t="0" r="19050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4C2BF4" id="מחבר ישר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5.25pt" to="240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" strokecolor="black [3213]" strokeweight="1.5pt"/>
            </w:pict>
          </mc:Fallback>
        </mc:AlternateContent>
      </w:r>
    </w:p>
    <w:p w14:paraId="4E220657" w14:textId="77777777" w:rsidR="00BE7FE8" w:rsidRDefault="00025A1E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96F8A" wp14:editId="3608FBCB">
                <wp:simplePos x="0" y="0"/>
                <wp:positionH relativeFrom="column">
                  <wp:posOffset>2499360</wp:posOffset>
                </wp:positionH>
                <wp:positionV relativeFrom="paragraph">
                  <wp:posOffset>37465</wp:posOffset>
                </wp:positionV>
                <wp:extent cx="0" cy="262255"/>
                <wp:effectExtent l="0" t="0" r="19050" b="23495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58F081" id="מחבר ישר 1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pt,2.95pt" to="196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" strokecolor="black [3213]" strokeweight="1.5pt"/>
            </w:pict>
          </mc:Fallback>
        </mc:AlternateContent>
      </w: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05B7D" wp14:editId="35B27B7D">
                <wp:simplePos x="0" y="0"/>
                <wp:positionH relativeFrom="column">
                  <wp:posOffset>3693160</wp:posOffset>
                </wp:positionH>
                <wp:positionV relativeFrom="paragraph">
                  <wp:posOffset>38735</wp:posOffset>
                </wp:positionV>
                <wp:extent cx="0" cy="262255"/>
                <wp:effectExtent l="0" t="0" r="19050" b="23495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7D331E" id="מחבר ישר 18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8pt,3.05pt" to="290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" strokecolor="black [3213]" strokeweight="1.5pt"/>
            </w:pict>
          </mc:Fallback>
        </mc:AlternateContent>
      </w: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384347" wp14:editId="5879BE9A">
                <wp:simplePos x="0" y="0"/>
                <wp:positionH relativeFrom="column">
                  <wp:posOffset>4717884</wp:posOffset>
                </wp:positionH>
                <wp:positionV relativeFrom="paragraph">
                  <wp:posOffset>32220</wp:posOffset>
                </wp:positionV>
                <wp:extent cx="0" cy="262393"/>
                <wp:effectExtent l="0" t="0" r="19050" b="23495"/>
                <wp:wrapNone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548825" id="מחבר ישר 1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pt,2.55pt" to="371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" strokecolor="black [3213]" strokeweight="1.5pt"/>
            </w:pict>
          </mc:Fallback>
        </mc:AlternateContent>
      </w: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2028B" wp14:editId="69787E36">
                <wp:simplePos x="0" y="0"/>
                <wp:positionH relativeFrom="column">
                  <wp:posOffset>1226489</wp:posOffset>
                </wp:positionH>
                <wp:positionV relativeFrom="paragraph">
                  <wp:posOffset>36278</wp:posOffset>
                </wp:positionV>
                <wp:extent cx="0" cy="262393"/>
                <wp:effectExtent l="0" t="0" r="19050" b="23495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E7A7BE" id="מחבר ישר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2.85pt" to="96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" strokecolor="black [3213]" strokeweight="1.5pt"/>
            </w:pict>
          </mc:Fallback>
        </mc:AlternateContent>
      </w:r>
      <w:r>
        <w:rPr>
          <w:rFonts w:cs="David" w:hint="cs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8ED726" wp14:editId="58E0BE78">
                <wp:simplePos x="0" y="0"/>
                <wp:positionH relativeFrom="column">
                  <wp:posOffset>1219200</wp:posOffset>
                </wp:positionH>
                <wp:positionV relativeFrom="paragraph">
                  <wp:posOffset>28575</wp:posOffset>
                </wp:positionV>
                <wp:extent cx="3495675" cy="9525"/>
                <wp:effectExtent l="0" t="0" r="28575" b="28575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8933D" id="מחבר ישר 1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2.25pt" to="371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" strokecolor="black [3213]" strokeweight="1.5pt"/>
            </w:pict>
          </mc:Fallback>
        </mc:AlternateContent>
      </w:r>
    </w:p>
    <w:p w14:paraId="0A5A1A37" w14:textId="77777777" w:rsidR="00BE7FE8" w:rsidRDefault="00025A1E" w:rsidP="00BE7FE8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F7F07D" wp14:editId="02D1BEA9">
                <wp:simplePos x="0" y="0"/>
                <wp:positionH relativeFrom="column">
                  <wp:posOffset>847090</wp:posOffset>
                </wp:positionH>
                <wp:positionV relativeFrom="paragraph">
                  <wp:posOffset>38100</wp:posOffset>
                </wp:positionV>
                <wp:extent cx="981075" cy="257175"/>
                <wp:effectExtent l="0" t="0" r="28575" b="2857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1EFF" w14:textId="59329190" w:rsidR="006F48CE" w:rsidRDefault="006F48CE" w:rsidP="004C52D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צוות</w:t>
                            </w:r>
                            <w:r w:rsidR="004C52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תחומי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6FBF414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6.7pt;margin-top:3pt;width:77.25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" strokeweight="1.5pt">
                <v:textbox>
                  <w:txbxContent>
                    <w:p w14:paraId="4BD21EFF" w14:textId="59329190" w:rsidR="006F48CE" w:rsidRDefault="006F48CE" w:rsidP="004C52D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צוות</w:t>
                      </w:r>
                      <w:r w:rsidR="004C52D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תחומי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6FBF414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8C054D" wp14:editId="6DB445BF">
                <wp:simplePos x="0" y="0"/>
                <wp:positionH relativeFrom="column">
                  <wp:posOffset>2009140</wp:posOffset>
                </wp:positionH>
                <wp:positionV relativeFrom="paragraph">
                  <wp:posOffset>38100</wp:posOffset>
                </wp:positionV>
                <wp:extent cx="981075" cy="257175"/>
                <wp:effectExtent l="0" t="0" r="28575" b="2857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E82A" w14:textId="5C95DA7D" w:rsidR="006F48CE" w:rsidRDefault="006F48CE" w:rsidP="004C52D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צוות</w:t>
                            </w:r>
                            <w:r w:rsidR="004C52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תחומי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6AC557E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8.2pt;margin-top:3pt;width:77.25pt;height:20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" strokeweight="1.5pt">
                <v:textbox>
                  <w:txbxContent>
                    <w:p w14:paraId="24D9E82A" w14:textId="5C95DA7D" w:rsidR="006F48CE" w:rsidRDefault="006F48CE" w:rsidP="004C52D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צוות</w:t>
                      </w:r>
                      <w:r w:rsidR="004C52D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תחומי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6AC557E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49B03" wp14:editId="581B87D9">
                <wp:simplePos x="0" y="0"/>
                <wp:positionH relativeFrom="column">
                  <wp:posOffset>3180715</wp:posOffset>
                </wp:positionH>
                <wp:positionV relativeFrom="paragraph">
                  <wp:posOffset>47625</wp:posOffset>
                </wp:positionV>
                <wp:extent cx="981075" cy="257175"/>
                <wp:effectExtent l="0" t="0" r="28575" b="2857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45EF1" w14:textId="23BF3B30" w:rsidR="006F48CE" w:rsidRDefault="006F48CE" w:rsidP="000A05C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צוות </w:t>
                            </w:r>
                            <w:r w:rsidR="000A05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</w:t>
                            </w:r>
                            <w:r w:rsidR="004C52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חומי</w:t>
                            </w:r>
                          </w:p>
                          <w:p w14:paraId="457B3538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0.45pt;margin-top:3.75pt;width:77.25pt;height:20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" strokeweight="1.5pt">
                <v:textbox>
                  <w:txbxContent>
                    <w:p w14:paraId="61C45EF1" w14:textId="23BF3B30" w:rsidR="006F48CE" w:rsidRDefault="006F48CE" w:rsidP="000A05C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צוות </w:t>
                      </w:r>
                      <w:r w:rsidR="000A05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ת</w:t>
                      </w:r>
                      <w:r w:rsidR="004C52D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חומי</w:t>
                      </w:r>
                    </w:p>
                    <w:p w14:paraId="457B3538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Pr="00BE7FE8">
        <w:rPr>
          <w:rFonts w:cs="David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376DCB" wp14:editId="707BD60A">
                <wp:simplePos x="0" y="0"/>
                <wp:positionH relativeFrom="column">
                  <wp:posOffset>4276090</wp:posOffset>
                </wp:positionH>
                <wp:positionV relativeFrom="paragraph">
                  <wp:posOffset>47625</wp:posOffset>
                </wp:positionV>
                <wp:extent cx="981075" cy="257175"/>
                <wp:effectExtent l="0" t="0" r="28575" b="28575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4FD9F" w14:textId="63A1849A" w:rsidR="006F48CE" w:rsidRDefault="006F48CE" w:rsidP="000A05C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צוות </w:t>
                            </w:r>
                            <w:r w:rsidR="000A05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תחומי</w:t>
                            </w:r>
                          </w:p>
                          <w:p w14:paraId="62C28F08" w14:textId="77777777" w:rsidR="006F48CE" w:rsidRPr="00BE7FE8" w:rsidRDefault="006F48CE" w:rsidP="00025A1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36.7pt;margin-top:3.75pt;width:77.25pt;height:20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" strokeweight="1.5pt">
                <v:textbox>
                  <w:txbxContent>
                    <w:p w14:paraId="2544FD9F" w14:textId="63A1849A" w:rsidR="006F48CE" w:rsidRDefault="006F48CE" w:rsidP="000A05C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צוות </w:t>
                      </w:r>
                      <w:r w:rsidR="000A05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תחומי</w:t>
                      </w:r>
                    </w:p>
                    <w:p w14:paraId="62C28F08" w14:textId="77777777" w:rsidR="006F48CE" w:rsidRPr="00BE7FE8" w:rsidRDefault="006F48CE" w:rsidP="00025A1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</w:p>
    <w:p w14:paraId="3DAC64F5" w14:textId="77777777" w:rsidR="00CA0E22" w:rsidRDefault="00CA0E22" w:rsidP="00FD25AD">
      <w:pPr>
        <w:bidi/>
        <w:spacing w:line="360" w:lineRule="auto"/>
        <w:rPr>
          <w:rFonts w:cs="David"/>
          <w:sz w:val="26"/>
          <w:szCs w:val="26"/>
          <w:rtl/>
          <w:lang w:eastAsia="en-US"/>
        </w:rPr>
      </w:pPr>
    </w:p>
    <w:p w14:paraId="19A9CE98" w14:textId="77777777" w:rsidR="007462AB" w:rsidRDefault="007462AB" w:rsidP="009E02B7">
      <w:pPr>
        <w:bidi/>
        <w:spacing w:line="360" w:lineRule="auto"/>
        <w:rPr>
          <w:rFonts w:cs="David"/>
          <w:sz w:val="26"/>
          <w:szCs w:val="26"/>
          <w:rtl/>
          <w:lang w:eastAsia="en-US"/>
        </w:rPr>
      </w:pPr>
    </w:p>
    <w:p w14:paraId="24C6A5D0" w14:textId="77777777" w:rsidR="0014690A" w:rsidRDefault="0014690A">
      <w:pPr>
        <w:rPr>
          <w:rFonts w:cs="David"/>
          <w:sz w:val="26"/>
          <w:szCs w:val="26"/>
          <w:rtl/>
          <w:lang w:eastAsia="en-US"/>
        </w:rPr>
      </w:pPr>
      <w:r>
        <w:rPr>
          <w:rFonts w:cs="David"/>
          <w:sz w:val="26"/>
          <w:szCs w:val="26"/>
          <w:rtl/>
          <w:lang w:eastAsia="en-US"/>
        </w:rPr>
        <w:br w:type="page"/>
      </w:r>
    </w:p>
    <w:p w14:paraId="22674A8D" w14:textId="241DC2CB" w:rsidR="00FD25AD" w:rsidRPr="00FD25AD" w:rsidRDefault="00FD25AD" w:rsidP="00C02BF3">
      <w:pPr>
        <w:bidi/>
        <w:spacing w:after="240" w:line="360" w:lineRule="auto"/>
        <w:rPr>
          <w:rFonts w:cs="David"/>
          <w:sz w:val="26"/>
          <w:szCs w:val="26"/>
          <w:rtl/>
          <w:lang w:eastAsia="en-US"/>
        </w:rPr>
      </w:pPr>
      <w:r w:rsidRPr="00FD25AD">
        <w:rPr>
          <w:rFonts w:cs="David" w:hint="cs"/>
          <w:sz w:val="26"/>
          <w:szCs w:val="26"/>
          <w:rtl/>
          <w:lang w:eastAsia="en-US"/>
        </w:rPr>
        <w:lastRenderedPageBreak/>
        <w:t>להלן פרוט המשתתפים ותדירות המפגשים של הועדות והצוותים השונים</w:t>
      </w:r>
    </w:p>
    <w:tbl>
      <w:tblPr>
        <w:bidiVisual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4"/>
        <w:gridCol w:w="5284"/>
        <w:gridCol w:w="1238"/>
      </w:tblGrid>
      <w:tr w:rsidR="00025A1E" w:rsidRPr="00025A1E" w14:paraId="47E2B1B5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3D8F0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  <w:t>צוותים/ועדות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66798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  <w:t>משתתפים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12E87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b/>
                <w:bCs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b/>
                <w:bCs/>
                <w:sz w:val="26"/>
                <w:szCs w:val="26"/>
                <w:rtl/>
                <w:lang w:eastAsia="en-US"/>
              </w:rPr>
              <w:t>תדירות ישיבות</w:t>
            </w:r>
          </w:p>
        </w:tc>
      </w:tr>
      <w:tr w:rsidR="00025A1E" w:rsidRPr="00025A1E" w14:paraId="5A423339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C83D3A" w14:textId="77777777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ועדה ציבורית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1B70E" w14:textId="69058F2E" w:rsidR="00025A1E" w:rsidRPr="00025A1E" w:rsidRDefault="00025A1E" w:rsidP="00444C78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ראש העיר, </w:t>
            </w:r>
            <w:r w:rsidR="00475F39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תושבים, </w:t>
            </w: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חברי מועצה, גורמי החברה האזרחית (חברתיים, סביבתיים, כלכליים), מנכ"ל פורום ה- 15, משרדי ממשלה, </w:t>
            </w:r>
            <w:r w:rsidR="00985F49">
              <w:rPr>
                <w:rFonts w:cs="David" w:hint="cs"/>
                <w:sz w:val="26"/>
                <w:szCs w:val="26"/>
                <w:rtl/>
                <w:lang w:eastAsia="en-US"/>
              </w:rPr>
              <w:t>אנשי אקדמיה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387DE2" w14:textId="77777777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rtl/>
                <w:lang w:eastAsia="en-US"/>
              </w:rPr>
            </w:pPr>
            <w:r w:rsidRPr="00025A1E">
              <w:rPr>
                <w:rFonts w:cs="David" w:hint="cs"/>
                <w:sz w:val="26"/>
                <w:szCs w:val="26"/>
                <w:rtl/>
                <w:lang w:eastAsia="en-US"/>
              </w:rPr>
              <w:t>חצי שנה</w:t>
            </w:r>
          </w:p>
        </w:tc>
      </w:tr>
      <w:tr w:rsidR="00025A1E" w:rsidRPr="00025A1E" w14:paraId="6B7F707C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3EFAB" w14:textId="77777777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ועדת היגוי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E446B" w14:textId="1552B958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פורום </w:t>
            </w:r>
            <w:r w:rsidR="00353E07">
              <w:rPr>
                <w:rFonts w:cs="David" w:hint="cs"/>
                <w:sz w:val="26"/>
                <w:szCs w:val="26"/>
                <w:rtl/>
                <w:lang w:eastAsia="en-US"/>
              </w:rPr>
              <w:t>סמנכ"לים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399C8" w14:textId="77777777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rtl/>
                <w:lang w:eastAsia="en-US"/>
              </w:rPr>
            </w:pPr>
            <w:r>
              <w:rPr>
                <w:rFonts w:cs="David" w:hint="cs"/>
                <w:sz w:val="26"/>
                <w:szCs w:val="26"/>
                <w:rtl/>
                <w:lang w:eastAsia="en-US"/>
              </w:rPr>
              <w:t>שלושה חודשים</w:t>
            </w:r>
          </w:p>
        </w:tc>
      </w:tr>
      <w:tr w:rsidR="00025A1E" w:rsidRPr="00025A1E" w14:paraId="58C0DAA9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B354B" w14:textId="77777777" w:rsidR="00025A1E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צוות אינטגרציה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83578" w14:textId="4F9DC113" w:rsidR="00025A1E" w:rsidRPr="00025A1E" w:rsidRDefault="00025A1E" w:rsidP="00444C78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מהנדס העיר (הממונה העירוני), יועץ מתודולוגי, נציג</w:t>
            </w:r>
            <w:r w:rsidR="00985F49">
              <w:rPr>
                <w:rFonts w:cs="David" w:hint="cs"/>
                <w:sz w:val="26"/>
                <w:szCs w:val="26"/>
                <w:rtl/>
                <w:lang w:eastAsia="en-US"/>
              </w:rPr>
              <w:t>י</w:t>
            </w: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 היחידה לתכנון אסטרטגי (</w:t>
            </w:r>
            <w:r w:rsidR="00444C78">
              <w:rPr>
                <w:rFonts w:cs="David" w:hint="cs"/>
                <w:sz w:val="26"/>
                <w:szCs w:val="26"/>
                <w:rtl/>
                <w:lang w:eastAsia="en-US"/>
              </w:rPr>
              <w:t>ה</w:t>
            </w: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מרכז</w:t>
            </w:r>
            <w:r w:rsidR="00444C78">
              <w:rPr>
                <w:rFonts w:cs="David" w:hint="cs"/>
                <w:sz w:val="26"/>
                <w:szCs w:val="26"/>
                <w:rtl/>
                <w:lang w:eastAsia="en-US"/>
              </w:rPr>
              <w:t>ת</w:t>
            </w: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 </w:t>
            </w:r>
            <w:r w:rsidR="00444C78">
              <w:rPr>
                <w:rFonts w:cs="David" w:hint="cs"/>
                <w:sz w:val="26"/>
                <w:szCs w:val="26"/>
                <w:rtl/>
                <w:lang w:eastAsia="en-US"/>
              </w:rPr>
              <w:t>את עבודת העדכון</w:t>
            </w: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), ראשי הצוותים התחומיים, יועצים 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8116A" w14:textId="77777777" w:rsidR="00025A1E" w:rsidRPr="00025A1E" w:rsidRDefault="00FD25AD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rtl/>
                <w:lang w:eastAsia="en-US"/>
              </w:rPr>
            </w:pPr>
            <w:r>
              <w:rPr>
                <w:rFonts w:cs="David" w:hint="cs"/>
                <w:sz w:val="26"/>
                <w:szCs w:val="26"/>
                <w:rtl/>
                <w:lang w:eastAsia="en-US"/>
              </w:rPr>
              <w:t>חודש וחצי</w:t>
            </w:r>
          </w:p>
        </w:tc>
      </w:tr>
      <w:tr w:rsidR="00025A1E" w:rsidRPr="00025A1E" w14:paraId="50339AE8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16659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צוות ניהול התוכנית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0662E" w14:textId="5D0AC2D8" w:rsidR="00120A5A" w:rsidRPr="00025A1E" w:rsidRDefault="00353E07" w:rsidP="00444C78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מנהלת היחידה לתכנון אסטרטגי 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>(ראש הצוות),  מרכז צוות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התכנית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, 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>סגנית מנהלת היחידה לתכנון אסטרטגי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, 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>סגן מנהל אגף תכנון העיר, מנהל תכנון ובקרה בחטיבת התכנון, מנהלת המרכז למחקר כלכלי-חברתי,</w:t>
            </w:r>
            <w:r w:rsidR="00444C78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>מנהל מינהלת הידע העירונית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, </w:t>
            </w:r>
            <w:r w:rsidRPr="00353E07">
              <w:rPr>
                <w:rFonts w:cs="David"/>
                <w:sz w:val="26"/>
                <w:szCs w:val="26"/>
                <w:rtl/>
                <w:lang w:eastAsia="en-US"/>
              </w:rPr>
              <w:t>ס</w:t>
            </w:r>
            <w:r w:rsidR="00444C78"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גן </w:t>
            </w:r>
            <w:r w:rsidRPr="00353E07">
              <w:rPr>
                <w:rFonts w:cs="David"/>
                <w:sz w:val="26"/>
                <w:szCs w:val="26"/>
                <w:rtl/>
                <w:lang w:eastAsia="en-US"/>
              </w:rPr>
              <w:t xml:space="preserve">מנהל אגף 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תקציבים </w:t>
            </w:r>
            <w:r w:rsidRPr="00353E07">
              <w:rPr>
                <w:rFonts w:cs="David"/>
                <w:sz w:val="26"/>
                <w:szCs w:val="26"/>
                <w:rtl/>
                <w:lang w:eastAsia="en-US"/>
              </w:rPr>
              <w:t>ומנהל מ.תקציב פיתוח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>, יועץ מתודולוגי</w:t>
            </w:r>
            <w:r>
              <w:rPr>
                <w:rFonts w:cs="David" w:hint="cs"/>
                <w:sz w:val="26"/>
                <w:szCs w:val="26"/>
                <w:rtl/>
                <w:lang w:eastAsia="en-US"/>
              </w:rPr>
              <w:t xml:space="preserve"> לתכנית</w:t>
            </w:r>
            <w:r w:rsidR="00025A1E"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  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CEAAC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שבועיים-שלוש</w:t>
            </w:r>
            <w:r w:rsidR="00FD25AD">
              <w:rPr>
                <w:rFonts w:cs="David" w:hint="cs"/>
                <w:sz w:val="26"/>
                <w:szCs w:val="26"/>
                <w:rtl/>
                <w:lang w:eastAsia="en-US"/>
              </w:rPr>
              <w:t>ה</w:t>
            </w:r>
          </w:p>
        </w:tc>
      </w:tr>
      <w:tr w:rsidR="00025A1E" w:rsidRPr="00025A1E" w14:paraId="0C77EFEF" w14:textId="77777777" w:rsidTr="00FD25AD">
        <w:trPr>
          <w:trHeight w:val="584"/>
        </w:trPr>
        <w:tc>
          <w:tcPr>
            <w:tcW w:w="23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A88A0" w14:textId="6EFEDCDE" w:rsidR="00120A5A" w:rsidRPr="00025A1E" w:rsidRDefault="00025A1E" w:rsidP="004C52D6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 xml:space="preserve">צוותי עבודה </w:t>
            </w:r>
            <w:r w:rsidR="004C52D6">
              <w:rPr>
                <w:rFonts w:cs="David" w:hint="cs"/>
                <w:sz w:val="26"/>
                <w:szCs w:val="26"/>
                <w:rtl/>
                <w:lang w:eastAsia="en-US"/>
              </w:rPr>
              <w:t>תחומיים</w:t>
            </w:r>
          </w:p>
        </w:tc>
        <w:tc>
          <w:tcPr>
            <w:tcW w:w="5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853DF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מנהל יחידה העוסקת בתחום (ראש הצוות), נציג היחידה לתכנון אסטרטגי (מרכז הצוות), נציגי יחידות עירוניות העוסקות בתחום, יועץ חיצוני, נציגי החברה האזרחית</w:t>
            </w:r>
          </w:p>
        </w:tc>
        <w:tc>
          <w:tcPr>
            <w:tcW w:w="12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63B26" w14:textId="77777777" w:rsidR="00120A5A" w:rsidRPr="00025A1E" w:rsidRDefault="00025A1E" w:rsidP="00CA0E22">
            <w:pPr>
              <w:bidi/>
              <w:spacing w:line="276" w:lineRule="auto"/>
              <w:jc w:val="both"/>
              <w:rPr>
                <w:rFonts w:cs="David"/>
                <w:sz w:val="26"/>
                <w:szCs w:val="26"/>
                <w:lang w:eastAsia="en-US"/>
              </w:rPr>
            </w:pPr>
            <w:r w:rsidRPr="00025A1E">
              <w:rPr>
                <w:rFonts w:cs="David"/>
                <w:sz w:val="26"/>
                <w:szCs w:val="26"/>
                <w:rtl/>
                <w:lang w:eastAsia="en-US"/>
              </w:rPr>
              <w:t>שבועיים</w:t>
            </w:r>
          </w:p>
        </w:tc>
      </w:tr>
    </w:tbl>
    <w:p w14:paraId="584C7B5B" w14:textId="77777777" w:rsidR="00C02BF3" w:rsidRDefault="00C02BF3" w:rsidP="00C02BF3">
      <w:p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</w:p>
    <w:p w14:paraId="09253857" w14:textId="219E6D43" w:rsidR="009E02B7" w:rsidRDefault="0014690A" w:rsidP="004C52D6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צ</w:t>
      </w:r>
      <w:r w:rsidR="00AD40C6">
        <w:rPr>
          <w:rFonts w:cs="David" w:hint="cs"/>
          <w:sz w:val="26"/>
          <w:szCs w:val="26"/>
          <w:rtl/>
          <w:lang w:eastAsia="en-US"/>
        </w:rPr>
        <w:t xml:space="preserve">וות </w:t>
      </w:r>
      <w:r w:rsidR="00A67495">
        <w:rPr>
          <w:rFonts w:cs="David" w:hint="cs"/>
          <w:sz w:val="26"/>
          <w:szCs w:val="26"/>
          <w:rtl/>
          <w:lang w:eastAsia="en-US"/>
        </w:rPr>
        <w:t>ה</w:t>
      </w:r>
      <w:r w:rsidR="00AD40C6">
        <w:rPr>
          <w:rFonts w:cs="David" w:hint="cs"/>
          <w:sz w:val="26"/>
          <w:szCs w:val="26"/>
          <w:rtl/>
          <w:lang w:eastAsia="en-US"/>
        </w:rPr>
        <w:t xml:space="preserve">עבודה </w:t>
      </w:r>
      <w:r w:rsidR="004C52D6">
        <w:rPr>
          <w:rFonts w:cs="David" w:hint="cs"/>
          <w:sz w:val="26"/>
          <w:szCs w:val="26"/>
          <w:rtl/>
          <w:lang w:eastAsia="en-US"/>
        </w:rPr>
        <w:t>התחומי</w:t>
      </w:r>
      <w:r w:rsidR="00AD40C6">
        <w:rPr>
          <w:rFonts w:cs="David" w:hint="cs"/>
          <w:sz w:val="26"/>
          <w:szCs w:val="26"/>
          <w:rtl/>
          <w:lang w:eastAsia="en-US"/>
        </w:rPr>
        <w:t xml:space="preserve">, </w:t>
      </w:r>
      <w:r w:rsidR="00A67495">
        <w:rPr>
          <w:rFonts w:cs="David" w:hint="cs"/>
          <w:sz w:val="26"/>
          <w:szCs w:val="26"/>
          <w:rtl/>
          <w:lang w:eastAsia="en-US"/>
        </w:rPr>
        <w:t>יכונס ויעבוד בשתי מתכונות</w:t>
      </w:r>
      <w:r w:rsidR="009E02B7">
        <w:rPr>
          <w:rFonts w:cs="David" w:hint="cs"/>
          <w:sz w:val="26"/>
          <w:szCs w:val="26"/>
          <w:rtl/>
          <w:lang w:eastAsia="en-US"/>
        </w:rPr>
        <w:t>:</w:t>
      </w:r>
    </w:p>
    <w:p w14:paraId="73EF12C1" w14:textId="77777777" w:rsidR="009E02B7" w:rsidRDefault="009E02B7" w:rsidP="005C617C">
      <w:pPr>
        <w:pStyle w:val="aa"/>
        <w:numPr>
          <w:ilvl w:val="0"/>
          <w:numId w:val="18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 פגישות כל שבועיים בהשתתפות </w:t>
      </w:r>
      <w:r w:rsidR="00A67495">
        <w:rPr>
          <w:rFonts w:cs="David" w:hint="cs"/>
          <w:sz w:val="26"/>
          <w:szCs w:val="26"/>
          <w:rtl/>
          <w:lang w:eastAsia="en-US"/>
        </w:rPr>
        <w:t>4-6 מחברי הצוות (צוות מצומצם)</w:t>
      </w:r>
      <w:r w:rsidR="0060225B">
        <w:rPr>
          <w:rFonts w:cs="David" w:hint="cs"/>
          <w:sz w:val="26"/>
          <w:szCs w:val="26"/>
          <w:rtl/>
          <w:lang w:eastAsia="en-US"/>
        </w:rPr>
        <w:t>- ראש הצוות, מרכז הצוות, יועץ</w:t>
      </w:r>
      <w:r w:rsidR="005C617C">
        <w:rPr>
          <w:rFonts w:cs="David" w:hint="cs"/>
          <w:sz w:val="26"/>
          <w:szCs w:val="26"/>
          <w:rtl/>
          <w:lang w:eastAsia="en-US"/>
        </w:rPr>
        <w:t>, 1-3 בעלי תפקידים בעירייה העוסקים ישירות בתחום</w:t>
      </w:r>
      <w:r>
        <w:rPr>
          <w:rFonts w:cs="David" w:hint="cs"/>
          <w:sz w:val="26"/>
          <w:szCs w:val="26"/>
          <w:rtl/>
          <w:lang w:eastAsia="en-US"/>
        </w:rPr>
        <w:t xml:space="preserve"> </w:t>
      </w:r>
      <w:r w:rsidR="00AD40C6" w:rsidRPr="009E02B7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35AF7C50" w14:textId="00E1C305" w:rsidR="00AD40C6" w:rsidRDefault="00A67495" w:rsidP="00CE5BE8">
      <w:pPr>
        <w:pStyle w:val="aa"/>
        <w:numPr>
          <w:ilvl w:val="0"/>
          <w:numId w:val="18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פגישות פעם בחודש וחצי של </w:t>
      </w:r>
      <w:r w:rsidR="00AD40C6" w:rsidRPr="009E02B7">
        <w:rPr>
          <w:rFonts w:cs="David" w:hint="cs"/>
          <w:sz w:val="26"/>
          <w:szCs w:val="26"/>
          <w:rtl/>
          <w:lang w:eastAsia="en-US"/>
        </w:rPr>
        <w:t xml:space="preserve">כל </w:t>
      </w:r>
      <w:r>
        <w:rPr>
          <w:rFonts w:cs="David" w:hint="cs"/>
          <w:sz w:val="26"/>
          <w:szCs w:val="26"/>
          <w:rtl/>
          <w:lang w:eastAsia="en-US"/>
        </w:rPr>
        <w:t xml:space="preserve">חברי </w:t>
      </w:r>
      <w:r w:rsidR="00AD40C6" w:rsidRPr="009E02B7">
        <w:rPr>
          <w:rFonts w:cs="David" w:hint="cs"/>
          <w:sz w:val="26"/>
          <w:szCs w:val="26"/>
          <w:rtl/>
          <w:lang w:eastAsia="en-US"/>
        </w:rPr>
        <w:t xml:space="preserve">צוות העבודה </w:t>
      </w:r>
      <w:r w:rsidR="009E02B7">
        <w:rPr>
          <w:rFonts w:cs="David" w:hint="cs"/>
          <w:sz w:val="26"/>
          <w:szCs w:val="26"/>
          <w:rtl/>
          <w:lang w:eastAsia="en-US"/>
        </w:rPr>
        <w:t xml:space="preserve">יחד עם </w:t>
      </w:r>
      <w:r w:rsidR="0014690A">
        <w:rPr>
          <w:rFonts w:cs="David" w:hint="cs"/>
          <w:sz w:val="26"/>
          <w:szCs w:val="26"/>
          <w:rtl/>
          <w:lang w:eastAsia="en-US"/>
        </w:rPr>
        <w:t>"</w:t>
      </w:r>
      <w:r w:rsidR="00C64798">
        <w:rPr>
          <w:rFonts w:cs="David" w:hint="cs"/>
          <w:sz w:val="26"/>
          <w:szCs w:val="26"/>
          <w:rtl/>
          <w:lang w:eastAsia="en-US"/>
        </w:rPr>
        <w:t>הממונה</w:t>
      </w:r>
      <w:r w:rsidR="009E02B7">
        <w:rPr>
          <w:rFonts w:cs="David" w:hint="cs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>העירוני</w:t>
      </w:r>
      <w:r w:rsidR="0014690A">
        <w:rPr>
          <w:rFonts w:cs="David" w:hint="cs"/>
          <w:sz w:val="26"/>
          <w:szCs w:val="26"/>
          <w:rtl/>
          <w:lang w:eastAsia="en-US"/>
        </w:rPr>
        <w:t>"</w:t>
      </w:r>
      <w:r>
        <w:rPr>
          <w:rFonts w:cs="David" w:hint="cs"/>
          <w:sz w:val="26"/>
          <w:szCs w:val="26"/>
          <w:rtl/>
          <w:lang w:eastAsia="en-US"/>
        </w:rPr>
        <w:t xml:space="preserve"> על התחום (צוות מורחב) לדיון בתוצרי הצוות המצומצם ולהנח</w:t>
      </w:r>
      <w:r w:rsidR="00CE5BE8">
        <w:rPr>
          <w:rFonts w:cs="David" w:hint="cs"/>
          <w:sz w:val="26"/>
          <w:szCs w:val="26"/>
          <w:rtl/>
          <w:lang w:eastAsia="en-US"/>
        </w:rPr>
        <w:t>י</w:t>
      </w:r>
      <w:r>
        <w:rPr>
          <w:rFonts w:cs="David" w:hint="cs"/>
          <w:sz w:val="26"/>
          <w:szCs w:val="26"/>
          <w:rtl/>
          <w:lang w:eastAsia="en-US"/>
        </w:rPr>
        <w:t>ה של המשך עבודתו</w:t>
      </w:r>
      <w:r w:rsidR="00AD40C6" w:rsidRPr="009E02B7">
        <w:rPr>
          <w:rFonts w:cs="David" w:hint="cs"/>
          <w:sz w:val="26"/>
          <w:szCs w:val="26"/>
          <w:rtl/>
          <w:lang w:eastAsia="en-US"/>
        </w:rPr>
        <w:t>.</w:t>
      </w:r>
    </w:p>
    <w:p w14:paraId="47E6404C" w14:textId="77777777" w:rsidR="00A150A9" w:rsidRPr="00A150A9" w:rsidRDefault="00A150A9" w:rsidP="00A150A9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673D7714" w14:textId="0A8D67E1" w:rsidR="009B23C8" w:rsidRPr="00882814" w:rsidRDefault="0027182C" w:rsidP="00EE5576">
      <w:pPr>
        <w:pStyle w:val="aa"/>
        <w:numPr>
          <w:ilvl w:val="0"/>
          <w:numId w:val="12"/>
        </w:numPr>
        <w:bidi/>
        <w:spacing w:line="360" w:lineRule="auto"/>
        <w:rPr>
          <w:rFonts w:cs="David"/>
          <w:b/>
          <w:bCs/>
          <w:sz w:val="28"/>
          <w:szCs w:val="28"/>
          <w:lang w:eastAsia="en-US"/>
        </w:rPr>
      </w:pPr>
      <w:r w:rsidRPr="00882814">
        <w:rPr>
          <w:rFonts w:cs="David" w:hint="cs"/>
          <w:b/>
          <w:bCs/>
          <w:sz w:val="28"/>
          <w:szCs w:val="28"/>
          <w:rtl/>
          <w:lang w:eastAsia="en-US"/>
        </w:rPr>
        <w:t>אופן שיתוף בעלי העניין</w:t>
      </w:r>
    </w:p>
    <w:p w14:paraId="3C0E2171" w14:textId="77777777" w:rsidR="007462AB" w:rsidRDefault="00C91138" w:rsidP="00EE5576">
      <w:pPr>
        <w:pStyle w:val="aa"/>
        <w:numPr>
          <w:ilvl w:val="1"/>
          <w:numId w:val="12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דף התכנית ב</w:t>
      </w:r>
      <w:r w:rsidR="00481F44" w:rsidRPr="00C91138">
        <w:rPr>
          <w:rFonts w:cs="David"/>
          <w:sz w:val="26"/>
          <w:szCs w:val="26"/>
          <w:rtl/>
          <w:lang w:eastAsia="en-US"/>
        </w:rPr>
        <w:t>אתר האינטרנט</w:t>
      </w:r>
      <w:r>
        <w:rPr>
          <w:rFonts w:cs="David" w:hint="cs"/>
          <w:sz w:val="26"/>
          <w:szCs w:val="26"/>
          <w:rtl/>
          <w:lang w:eastAsia="en-US"/>
        </w:rPr>
        <w:t xml:space="preserve"> העירוני</w:t>
      </w:r>
    </w:p>
    <w:p w14:paraId="0525CA77" w14:textId="77777777" w:rsidR="00E247FC" w:rsidRPr="00C91138" w:rsidRDefault="007462AB" w:rsidP="00EE5576">
      <w:pPr>
        <w:pStyle w:val="aa"/>
        <w:numPr>
          <w:ilvl w:val="1"/>
          <w:numId w:val="12"/>
        </w:num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שימוש ברשתות חברתיות</w:t>
      </w:r>
      <w:r w:rsidR="00481F44" w:rsidRPr="00C91138">
        <w:rPr>
          <w:rFonts w:cs="David"/>
          <w:sz w:val="26"/>
          <w:szCs w:val="26"/>
          <w:rtl/>
          <w:lang w:eastAsia="en-US"/>
        </w:rPr>
        <w:t xml:space="preserve"> </w:t>
      </w:r>
    </w:p>
    <w:p w14:paraId="15D4E59D" w14:textId="77777777" w:rsidR="00E247FC" w:rsidRPr="00C91138" w:rsidRDefault="00481F44" w:rsidP="00EE5576">
      <w:pPr>
        <w:pStyle w:val="aa"/>
        <w:numPr>
          <w:ilvl w:val="1"/>
          <w:numId w:val="12"/>
        </w:num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 xml:space="preserve">דיונים מובנים של בעלי עניין מוגדרים </w:t>
      </w:r>
    </w:p>
    <w:p w14:paraId="23797C39" w14:textId="77777777" w:rsidR="00CE5BE8" w:rsidRDefault="00481F44" w:rsidP="00CE5BE8">
      <w:pPr>
        <w:pStyle w:val="aa"/>
        <w:numPr>
          <w:ilvl w:val="1"/>
          <w:numId w:val="12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 xml:space="preserve"> דיוני </w:t>
      </w:r>
      <w:r w:rsidR="00CE5BE8">
        <w:rPr>
          <w:rFonts w:cs="David" w:hint="cs"/>
          <w:sz w:val="26"/>
          <w:szCs w:val="26"/>
          <w:rtl/>
          <w:lang w:eastAsia="en-US"/>
        </w:rPr>
        <w:t>הועדה הציבורית</w:t>
      </w:r>
    </w:p>
    <w:p w14:paraId="069F556D" w14:textId="551BF8C0" w:rsidR="007462AB" w:rsidRPr="00C91138" w:rsidRDefault="00481F44" w:rsidP="00AD12FC">
      <w:pPr>
        <w:pStyle w:val="aa"/>
        <w:numPr>
          <w:ilvl w:val="1"/>
          <w:numId w:val="12"/>
        </w:num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91138">
        <w:rPr>
          <w:rFonts w:cs="David"/>
          <w:sz w:val="26"/>
          <w:szCs w:val="26"/>
          <w:rtl/>
          <w:lang w:eastAsia="en-US"/>
        </w:rPr>
        <w:t xml:space="preserve"> </w:t>
      </w:r>
      <w:r w:rsidR="00AD12FC">
        <w:rPr>
          <w:rFonts w:cs="David" w:hint="cs"/>
          <w:sz w:val="26"/>
          <w:szCs w:val="26"/>
          <w:rtl/>
          <w:lang w:eastAsia="en-US"/>
        </w:rPr>
        <w:t xml:space="preserve">כנסים רבי </w:t>
      </w:r>
      <w:r w:rsidR="007462AB" w:rsidRPr="00C91138">
        <w:rPr>
          <w:rFonts w:cs="David"/>
          <w:sz w:val="26"/>
          <w:szCs w:val="26"/>
          <w:rtl/>
          <w:lang w:eastAsia="en-US"/>
        </w:rPr>
        <w:t xml:space="preserve">משתתפים </w:t>
      </w:r>
    </w:p>
    <w:p w14:paraId="299CEB59" w14:textId="77777777" w:rsidR="00983E3A" w:rsidRDefault="00983E3A" w:rsidP="007462AB">
      <w:p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/>
          <w:b/>
          <w:bCs/>
          <w:sz w:val="26"/>
          <w:szCs w:val="26"/>
          <w:rtl/>
          <w:lang w:eastAsia="en-US"/>
        </w:rPr>
        <w:br w:type="page"/>
      </w:r>
    </w:p>
    <w:p w14:paraId="0705A0A8" w14:textId="43C54516" w:rsidR="0080406F" w:rsidRPr="0080406F" w:rsidDel="0080406F" w:rsidRDefault="00030BB0" w:rsidP="00D43D6E">
      <w:pPr>
        <w:pStyle w:val="aa"/>
        <w:bidi/>
        <w:spacing w:line="360" w:lineRule="auto"/>
        <w:ind w:left="360"/>
        <w:rPr>
          <w:del w:id="0" w:author="חדוה פיניש - סגנית מנהלת לתכנון" w:date="2016-05-24T11:56:00Z"/>
          <w:rFonts w:cs="David"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8"/>
          <w:szCs w:val="28"/>
          <w:rtl/>
          <w:lang w:eastAsia="en-US"/>
        </w:rPr>
        <w:lastRenderedPageBreak/>
        <w:t>6</w:t>
      </w:r>
      <w:r w:rsidR="007F041F">
        <w:rPr>
          <w:rFonts w:cs="David" w:hint="cs"/>
          <w:b/>
          <w:bCs/>
          <w:sz w:val="28"/>
          <w:szCs w:val="28"/>
          <w:rtl/>
          <w:lang w:eastAsia="en-US"/>
        </w:rPr>
        <w:t xml:space="preserve">. </w:t>
      </w:r>
      <w:r w:rsidR="00983E3A" w:rsidRPr="007F041F">
        <w:rPr>
          <w:rFonts w:cs="David" w:hint="eastAsia"/>
          <w:b/>
          <w:bCs/>
          <w:sz w:val="28"/>
          <w:szCs w:val="28"/>
          <w:rtl/>
          <w:lang w:eastAsia="en-US"/>
        </w:rPr>
        <w:t>פרוט</w:t>
      </w:r>
      <w:r w:rsidR="00983E3A" w:rsidRPr="007F041F">
        <w:rPr>
          <w:rFonts w:cs="David"/>
          <w:b/>
          <w:bCs/>
          <w:sz w:val="28"/>
          <w:szCs w:val="28"/>
          <w:rtl/>
          <w:lang w:eastAsia="en-US"/>
        </w:rPr>
        <w:t xml:space="preserve"> </w:t>
      </w:r>
      <w:r w:rsidR="00983E3A" w:rsidRPr="007F041F">
        <w:rPr>
          <w:rFonts w:cs="David" w:hint="eastAsia"/>
          <w:b/>
          <w:bCs/>
          <w:sz w:val="28"/>
          <w:szCs w:val="28"/>
          <w:rtl/>
          <w:lang w:eastAsia="en-US"/>
        </w:rPr>
        <w:t>שלבי</w:t>
      </w:r>
      <w:r w:rsidR="00983E3A" w:rsidRPr="007F041F">
        <w:rPr>
          <w:rFonts w:cs="David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="00983E3A" w:rsidRPr="007F041F">
        <w:rPr>
          <w:rFonts w:cs="David" w:hint="eastAsia"/>
          <w:b/>
          <w:bCs/>
          <w:sz w:val="28"/>
          <w:szCs w:val="28"/>
          <w:rtl/>
          <w:lang w:eastAsia="en-US"/>
        </w:rPr>
        <w:t>העב</w:t>
      </w:r>
      <w:r w:rsidR="00876C6F" w:rsidRPr="007F041F">
        <w:rPr>
          <w:rFonts w:cs="David" w:hint="eastAsia"/>
          <w:b/>
          <w:bCs/>
          <w:sz w:val="28"/>
          <w:szCs w:val="28"/>
          <w:rtl/>
          <w:lang w:eastAsia="en-US"/>
        </w:rPr>
        <w:t>ו</w:t>
      </w:r>
      <w:r w:rsidR="00983E3A" w:rsidRPr="007F041F">
        <w:rPr>
          <w:rFonts w:cs="David" w:hint="eastAsia"/>
          <w:b/>
          <w:bCs/>
          <w:sz w:val="28"/>
          <w:szCs w:val="28"/>
          <w:rtl/>
          <w:lang w:eastAsia="en-US"/>
        </w:rPr>
        <w:t>דה</w:t>
      </w:r>
    </w:p>
    <w:p w14:paraId="46D6F96B" w14:textId="0150CCA8" w:rsidR="00EE5576" w:rsidRDefault="00AF0D3A" w:rsidP="00024DF9">
      <w:pPr>
        <w:pStyle w:val="aa"/>
        <w:bidi/>
        <w:spacing w:after="240" w:line="360" w:lineRule="auto"/>
        <w:ind w:left="360"/>
        <w:rPr>
          <w:rFonts w:cs="David"/>
          <w:sz w:val="32"/>
          <w:szCs w:val="32"/>
          <w:rtl/>
          <w:lang w:eastAsia="en-US"/>
        </w:rPr>
      </w:pPr>
      <w:r w:rsidRPr="00E62B98">
        <w:rPr>
          <w:rFonts w:cs="David" w:hint="cs"/>
          <w:sz w:val="26"/>
          <w:szCs w:val="26"/>
          <w:rtl/>
          <w:lang w:eastAsia="en-US"/>
        </w:rPr>
        <w:t>להלן</w:t>
      </w:r>
      <w:proofErr w:type="spellEnd"/>
      <w:r w:rsidRPr="00E62B98">
        <w:rPr>
          <w:rFonts w:cs="David" w:hint="cs"/>
          <w:sz w:val="26"/>
          <w:szCs w:val="26"/>
          <w:rtl/>
          <w:lang w:eastAsia="en-US"/>
        </w:rPr>
        <w:t xml:space="preserve"> תרשים זרימה של תהליך התכנון.</w:t>
      </w:r>
      <w:r w:rsidR="00E62B98">
        <w:rPr>
          <w:rFonts w:cs="David" w:hint="cs"/>
          <w:sz w:val="32"/>
          <w:szCs w:val="32"/>
          <w:rtl/>
          <w:lang w:eastAsia="en-US"/>
        </w:rPr>
        <w:t xml:space="preserve"> </w:t>
      </w:r>
      <w:r w:rsidR="00E62B98" w:rsidRPr="00E62B98">
        <w:rPr>
          <w:rFonts w:cs="David" w:hint="cs"/>
          <w:sz w:val="26"/>
          <w:szCs w:val="26"/>
          <w:rtl/>
          <w:lang w:eastAsia="en-US"/>
        </w:rPr>
        <w:t>הפעולות מפורטות בהמשך הפרק.</w:t>
      </w:r>
      <w:r w:rsidR="00E62B98">
        <w:rPr>
          <w:rFonts w:cs="David" w:hint="cs"/>
          <w:sz w:val="32"/>
          <w:szCs w:val="32"/>
          <w:rtl/>
          <w:lang w:eastAsia="en-US"/>
        </w:rPr>
        <w:t xml:space="preserve"> </w:t>
      </w:r>
    </w:p>
    <w:p w14:paraId="13C7E91B" w14:textId="77777777" w:rsidR="00086A46" w:rsidRDefault="00086A46" w:rsidP="00086A46">
      <w:pPr>
        <w:pStyle w:val="aa"/>
        <w:bidi/>
        <w:spacing w:after="240" w:line="360" w:lineRule="auto"/>
        <w:ind w:left="360"/>
        <w:rPr>
          <w:rFonts w:cs="David"/>
          <w:sz w:val="32"/>
          <w:szCs w:val="32"/>
          <w:rtl/>
          <w:lang w:eastAsia="en-US"/>
        </w:rPr>
      </w:pPr>
    </w:p>
    <w:p w14:paraId="389B4298" w14:textId="000A6517" w:rsidR="00BD19D5" w:rsidRDefault="00BD19D5" w:rsidP="00BD19D5">
      <w:pPr>
        <w:bidi/>
        <w:spacing w:line="360" w:lineRule="auto"/>
        <w:rPr>
          <w:rFonts w:cs="David"/>
          <w:b/>
          <w:bCs/>
          <w:sz w:val="32"/>
          <w:szCs w:val="32"/>
          <w:rtl/>
          <w:lang w:eastAsia="en-US"/>
        </w:rPr>
      </w:pPr>
      <w:r>
        <w:rPr>
          <w:rFonts w:cs="David"/>
          <w:b/>
          <w:bCs/>
          <w:noProof/>
          <w:sz w:val="32"/>
          <w:szCs w:val="32"/>
          <w:rtl/>
          <w:lang w:eastAsia="en-US"/>
        </w:rPr>
        <w:drawing>
          <wp:inline distT="0" distB="0" distL="0" distR="0" wp14:anchorId="2D4125B8" wp14:editId="018416B9">
            <wp:extent cx="5274310" cy="7032625"/>
            <wp:effectExtent l="19050" t="19050" r="21590" b="1587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וכנית אסטרטגית- תהליך עבודה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David"/>
          <w:b/>
          <w:bCs/>
          <w:sz w:val="32"/>
          <w:szCs w:val="32"/>
          <w:rtl/>
          <w:lang w:eastAsia="en-US"/>
        </w:rPr>
        <w:br w:type="page"/>
      </w:r>
    </w:p>
    <w:p w14:paraId="4095B9A8" w14:textId="46AB6700" w:rsidR="007462AB" w:rsidRPr="00770E73" w:rsidRDefault="0005704E" w:rsidP="00876C6F">
      <w:pPr>
        <w:bidi/>
        <w:spacing w:after="240" w:line="360" w:lineRule="auto"/>
        <w:rPr>
          <w:rFonts w:cs="David"/>
          <w:sz w:val="32"/>
          <w:szCs w:val="32"/>
          <w:rtl/>
          <w:lang w:eastAsia="en-US"/>
        </w:rPr>
      </w:pPr>
      <w:r w:rsidRPr="00770E73">
        <w:rPr>
          <w:rFonts w:cs="David" w:hint="cs"/>
          <w:b/>
          <w:bCs/>
          <w:sz w:val="32"/>
          <w:szCs w:val="32"/>
          <w:rtl/>
          <w:lang w:eastAsia="en-US"/>
        </w:rPr>
        <w:lastRenderedPageBreak/>
        <w:t xml:space="preserve">שלב </w:t>
      </w:r>
      <w:r w:rsidR="00DA7191">
        <w:rPr>
          <w:rFonts w:cs="David" w:hint="cs"/>
          <w:b/>
          <w:bCs/>
          <w:sz w:val="32"/>
          <w:szCs w:val="32"/>
          <w:rtl/>
          <w:lang w:eastAsia="en-US"/>
        </w:rPr>
        <w:t xml:space="preserve">1- </w:t>
      </w:r>
      <w:r w:rsidRPr="00770E73">
        <w:rPr>
          <w:rFonts w:cs="David" w:hint="cs"/>
          <w:b/>
          <w:bCs/>
          <w:sz w:val="32"/>
          <w:szCs w:val="32"/>
          <w:rtl/>
          <w:lang w:eastAsia="en-US"/>
        </w:rPr>
        <w:t>ההערכות</w:t>
      </w:r>
    </w:p>
    <w:p w14:paraId="4B0044F0" w14:textId="77777777" w:rsidR="00CD6991" w:rsidRPr="00CD6991" w:rsidRDefault="00CD6991" w:rsidP="00876C6F">
      <w:pPr>
        <w:pStyle w:val="aa"/>
        <w:numPr>
          <w:ilvl w:val="0"/>
          <w:numId w:val="25"/>
        </w:numPr>
        <w:bidi/>
        <w:spacing w:after="240"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 w:rsidRPr="00CD6991">
        <w:rPr>
          <w:rFonts w:cs="David" w:hint="cs"/>
          <w:b/>
          <w:bCs/>
          <w:sz w:val="26"/>
          <w:szCs w:val="26"/>
          <w:rtl/>
          <w:lang w:eastAsia="en-US"/>
        </w:rPr>
        <w:t>בחירת נושאי העדכון</w:t>
      </w:r>
    </w:p>
    <w:p w14:paraId="64617C09" w14:textId="77777777" w:rsidR="00DC650D" w:rsidRDefault="00CD6991" w:rsidP="006F499C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D6991">
        <w:rPr>
          <w:rFonts w:cs="David" w:hint="cs"/>
          <w:sz w:val="26"/>
          <w:szCs w:val="26"/>
          <w:rtl/>
          <w:lang w:eastAsia="en-US"/>
        </w:rPr>
        <w:t xml:space="preserve">צוות </w:t>
      </w:r>
      <w:r w:rsidR="006F499C">
        <w:rPr>
          <w:rFonts w:cs="David" w:hint="cs"/>
          <w:sz w:val="26"/>
          <w:szCs w:val="26"/>
          <w:rtl/>
          <w:lang w:eastAsia="en-US"/>
        </w:rPr>
        <w:t>ה</w:t>
      </w:r>
      <w:r w:rsidR="001A7901">
        <w:rPr>
          <w:rFonts w:cs="David" w:hint="cs"/>
          <w:sz w:val="26"/>
          <w:szCs w:val="26"/>
          <w:rtl/>
          <w:lang w:eastAsia="en-US"/>
        </w:rPr>
        <w:t xml:space="preserve">עבודה </w:t>
      </w:r>
      <w:r w:rsidR="006F499C">
        <w:rPr>
          <w:rFonts w:cs="David" w:hint="cs"/>
          <w:sz w:val="26"/>
          <w:szCs w:val="26"/>
          <w:rtl/>
          <w:lang w:eastAsia="en-US"/>
        </w:rPr>
        <w:t xml:space="preserve">המצומצם </w:t>
      </w:r>
      <w:r w:rsidR="001A7901">
        <w:rPr>
          <w:rFonts w:cs="David" w:hint="cs"/>
          <w:sz w:val="26"/>
          <w:szCs w:val="26"/>
          <w:rtl/>
          <w:lang w:eastAsia="en-US"/>
        </w:rPr>
        <w:t xml:space="preserve">בכל תחום </w:t>
      </w:r>
      <w:r w:rsidRPr="00CD6991">
        <w:rPr>
          <w:rFonts w:cs="David" w:hint="cs"/>
          <w:sz w:val="26"/>
          <w:szCs w:val="26"/>
          <w:rtl/>
          <w:lang w:eastAsia="en-US"/>
        </w:rPr>
        <w:t xml:space="preserve">יגבש המלצה </w:t>
      </w:r>
      <w:r w:rsidR="006C3731">
        <w:rPr>
          <w:rFonts w:cs="David" w:hint="cs"/>
          <w:sz w:val="26"/>
          <w:szCs w:val="26"/>
          <w:rtl/>
          <w:lang w:eastAsia="en-US"/>
        </w:rPr>
        <w:t>מנומקת ל</w:t>
      </w:r>
      <w:r w:rsidRPr="00CD6991">
        <w:rPr>
          <w:rFonts w:cs="David" w:hint="cs"/>
          <w:sz w:val="26"/>
          <w:szCs w:val="26"/>
          <w:rtl/>
          <w:lang w:eastAsia="en-US"/>
        </w:rPr>
        <w:t>נושאים</w:t>
      </w:r>
      <w:r w:rsidR="006C3731">
        <w:rPr>
          <w:rFonts w:cs="David" w:hint="cs"/>
          <w:sz w:val="26"/>
          <w:szCs w:val="26"/>
          <w:rtl/>
          <w:lang w:eastAsia="en-US"/>
        </w:rPr>
        <w:t xml:space="preserve"> </w:t>
      </w:r>
      <w:r w:rsidR="00143A5A">
        <w:rPr>
          <w:rFonts w:cs="David" w:hint="cs"/>
          <w:sz w:val="26"/>
          <w:szCs w:val="26"/>
          <w:rtl/>
          <w:lang w:eastAsia="en-US"/>
        </w:rPr>
        <w:t>בהם תתמקד התוכנית בתחום</w:t>
      </w:r>
      <w:r w:rsidR="001A7901">
        <w:rPr>
          <w:rFonts w:cs="David" w:hint="cs"/>
          <w:sz w:val="26"/>
          <w:szCs w:val="26"/>
          <w:rtl/>
          <w:lang w:eastAsia="en-US"/>
        </w:rPr>
        <w:t xml:space="preserve"> זה</w:t>
      </w:r>
      <w:r w:rsidR="00143A5A">
        <w:rPr>
          <w:rFonts w:cs="David" w:hint="cs"/>
          <w:sz w:val="26"/>
          <w:szCs w:val="26"/>
          <w:rtl/>
          <w:lang w:eastAsia="en-US"/>
        </w:rPr>
        <w:t>.</w:t>
      </w:r>
      <w:r w:rsidR="00DC650D">
        <w:rPr>
          <w:rFonts w:cs="David" w:hint="cs"/>
          <w:sz w:val="26"/>
          <w:szCs w:val="26"/>
          <w:rtl/>
          <w:lang w:eastAsia="en-US"/>
        </w:rPr>
        <w:t xml:space="preserve"> </w:t>
      </w:r>
      <w:r w:rsidR="00B734E0">
        <w:rPr>
          <w:rFonts w:cs="David" w:hint="cs"/>
          <w:sz w:val="26"/>
          <w:szCs w:val="26"/>
          <w:rtl/>
          <w:lang w:eastAsia="en-US"/>
        </w:rPr>
        <w:t>ההמלצה תתבסס על</w:t>
      </w:r>
      <w:r w:rsidR="00DC650D">
        <w:rPr>
          <w:rFonts w:cs="David" w:hint="cs"/>
          <w:sz w:val="26"/>
          <w:szCs w:val="26"/>
          <w:rtl/>
          <w:lang w:eastAsia="en-US"/>
        </w:rPr>
        <w:t xml:space="preserve"> המרכיבים </w:t>
      </w:r>
      <w:r w:rsidR="00B734E0">
        <w:rPr>
          <w:rFonts w:cs="David" w:hint="cs"/>
          <w:sz w:val="26"/>
          <w:szCs w:val="26"/>
          <w:rtl/>
          <w:lang w:eastAsia="en-US"/>
        </w:rPr>
        <w:t>המפורטים להלן, כאשר חומרי הרקע לגיבוש ההמלצה יוכנו על-ידי מרכזי התחום</w:t>
      </w:r>
      <w:r w:rsidR="00DC650D">
        <w:rPr>
          <w:rFonts w:cs="David" w:hint="cs"/>
          <w:sz w:val="26"/>
          <w:szCs w:val="26"/>
          <w:rtl/>
          <w:lang w:eastAsia="en-US"/>
        </w:rPr>
        <w:t xml:space="preserve">: </w:t>
      </w:r>
      <w:r w:rsidR="00143A5A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0AE03EBD" w14:textId="6BC464F9" w:rsidR="0095476D" w:rsidRDefault="0095476D" w:rsidP="00F015A0">
      <w:pPr>
        <w:pStyle w:val="aa"/>
        <w:numPr>
          <w:ilvl w:val="0"/>
          <w:numId w:val="30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95476D">
        <w:rPr>
          <w:rFonts w:cs="David" w:hint="eastAsia"/>
          <w:sz w:val="26"/>
          <w:szCs w:val="26"/>
          <w:rtl/>
          <w:lang w:eastAsia="en-US"/>
        </w:rPr>
        <w:t>הערכת</w:t>
      </w:r>
      <w:r w:rsidRPr="0095476D">
        <w:rPr>
          <w:rFonts w:cs="David"/>
          <w:sz w:val="26"/>
          <w:szCs w:val="26"/>
          <w:rtl/>
          <w:lang w:eastAsia="en-US"/>
        </w:rPr>
        <w:t xml:space="preserve"> יישום </w:t>
      </w:r>
      <w:r w:rsidRPr="0095476D">
        <w:rPr>
          <w:rFonts w:cs="David" w:hint="eastAsia"/>
          <w:sz w:val="26"/>
          <w:szCs w:val="26"/>
          <w:rtl/>
          <w:lang w:eastAsia="en-US"/>
        </w:rPr>
        <w:t>קווי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המדיניות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של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חזון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העיר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הרלבנטיים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לתחום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</w:p>
    <w:p w14:paraId="57D3877D" w14:textId="77777777" w:rsidR="0095476D" w:rsidRDefault="0095476D" w:rsidP="003F3161">
      <w:pPr>
        <w:pStyle w:val="aa"/>
        <w:numPr>
          <w:ilvl w:val="0"/>
          <w:numId w:val="30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95476D">
        <w:rPr>
          <w:rFonts w:cs="David" w:hint="eastAsia"/>
          <w:sz w:val="26"/>
          <w:szCs w:val="26"/>
          <w:rtl/>
          <w:lang w:eastAsia="en-US"/>
        </w:rPr>
        <w:t>הערכת</w:t>
      </w:r>
      <w:r w:rsidRPr="0095476D">
        <w:rPr>
          <w:rFonts w:cs="David"/>
          <w:sz w:val="26"/>
          <w:szCs w:val="26"/>
          <w:rtl/>
          <w:lang w:eastAsia="en-US"/>
        </w:rPr>
        <w:t xml:space="preserve"> הרלבנטיות לעיר של נושאים הנמצאים כיום בחזית הידע והעיסוק המקצועי בתחום (ובתחומים </w:t>
      </w:r>
      <w:r w:rsidRPr="0095476D">
        <w:rPr>
          <w:rFonts w:cs="David" w:hint="eastAsia"/>
          <w:sz w:val="26"/>
          <w:szCs w:val="26"/>
          <w:rtl/>
          <w:lang w:eastAsia="en-US"/>
        </w:rPr>
        <w:t>משיקים</w:t>
      </w:r>
      <w:r w:rsidRPr="0095476D">
        <w:rPr>
          <w:rFonts w:cs="David"/>
          <w:sz w:val="26"/>
          <w:szCs w:val="26"/>
          <w:rtl/>
          <w:lang w:eastAsia="en-US"/>
        </w:rPr>
        <w:t>)</w:t>
      </w:r>
      <w:r>
        <w:rPr>
          <w:rFonts w:cs="David" w:hint="cs"/>
          <w:sz w:val="26"/>
          <w:szCs w:val="26"/>
          <w:rtl/>
          <w:lang w:eastAsia="en-US"/>
        </w:rPr>
        <w:t xml:space="preserve">- הערכה תתבסס על מסמך "תוכנית אסטרטגית- סקירת ספרות מהעולם: גישות עדכניות לתכנון אסטרטגי עירוני ודוגמאות מערים נבחרות בעולם". </w:t>
      </w:r>
    </w:p>
    <w:p w14:paraId="6901B467" w14:textId="77777777" w:rsidR="0095476D" w:rsidRDefault="0095476D" w:rsidP="003F3161">
      <w:pPr>
        <w:pStyle w:val="aa"/>
        <w:numPr>
          <w:ilvl w:val="0"/>
          <w:numId w:val="30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מיפוי </w:t>
      </w:r>
      <w:r w:rsidRPr="0095476D">
        <w:rPr>
          <w:rFonts w:cs="David" w:hint="eastAsia"/>
          <w:sz w:val="26"/>
          <w:szCs w:val="26"/>
          <w:rtl/>
          <w:lang w:eastAsia="en-US"/>
        </w:rPr>
        <w:t>תהליכים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ותוכניות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המופעלים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או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מתוכננים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בעיר</w:t>
      </w:r>
      <w:r>
        <w:rPr>
          <w:rFonts w:cs="David" w:hint="cs"/>
          <w:sz w:val="26"/>
          <w:szCs w:val="26"/>
          <w:rtl/>
          <w:lang w:eastAsia="en-US"/>
        </w:rPr>
        <w:t>- המיפוי יתבסס על הידע של חברי צוות העבודה שי</w:t>
      </w:r>
      <w:r w:rsidR="008113B8">
        <w:rPr>
          <w:rFonts w:cs="David" w:hint="cs"/>
          <w:sz w:val="26"/>
          <w:szCs w:val="26"/>
          <w:rtl/>
          <w:lang w:eastAsia="en-US"/>
        </w:rPr>
        <w:t>י</w:t>
      </w:r>
      <w:r>
        <w:rPr>
          <w:rFonts w:cs="David" w:hint="cs"/>
          <w:sz w:val="26"/>
          <w:szCs w:val="26"/>
          <w:rtl/>
          <w:lang w:eastAsia="en-US"/>
        </w:rPr>
        <w:t>אסף ויאורגן באופן מובנה על-ידי מרכזי הצוות.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</w:p>
    <w:p w14:paraId="0172C623" w14:textId="77777777" w:rsidR="0095476D" w:rsidRDefault="0095476D" w:rsidP="003F3161">
      <w:pPr>
        <w:pStyle w:val="aa"/>
        <w:numPr>
          <w:ilvl w:val="0"/>
          <w:numId w:val="30"/>
        </w:num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 w:rsidRPr="0095476D">
        <w:rPr>
          <w:rFonts w:cs="David" w:hint="eastAsia"/>
          <w:sz w:val="26"/>
          <w:szCs w:val="26"/>
          <w:rtl/>
          <w:lang w:eastAsia="en-US"/>
        </w:rPr>
        <w:t>זיהוי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האתגרים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שהעיר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ניצבת</w:t>
      </w:r>
      <w:r w:rsidRPr="0095476D">
        <w:rPr>
          <w:rFonts w:cs="David"/>
          <w:sz w:val="26"/>
          <w:szCs w:val="26"/>
          <w:rtl/>
          <w:lang w:eastAsia="en-US"/>
        </w:rPr>
        <w:t xml:space="preserve"> בפניהם </w:t>
      </w:r>
      <w:r>
        <w:rPr>
          <w:rFonts w:cs="David"/>
          <w:sz w:val="26"/>
          <w:szCs w:val="26"/>
          <w:rtl/>
          <w:lang w:eastAsia="en-US"/>
        </w:rPr>
        <w:t>–</w:t>
      </w:r>
      <w:r>
        <w:rPr>
          <w:rFonts w:cs="David" w:hint="cs"/>
          <w:sz w:val="26"/>
          <w:szCs w:val="26"/>
          <w:rtl/>
          <w:lang w:eastAsia="en-US"/>
        </w:rPr>
        <w:t xml:space="preserve"> הזיהוי יערך באמצעות סיעור מוחות של חברי הצוות. </w:t>
      </w:r>
    </w:p>
    <w:p w14:paraId="2B27E3B7" w14:textId="39C03631" w:rsidR="0095476D" w:rsidRDefault="00B946BC" w:rsidP="00987020">
      <w:pPr>
        <w:pStyle w:val="aa"/>
        <w:numPr>
          <w:ilvl w:val="0"/>
          <w:numId w:val="30"/>
        </w:numPr>
        <w:bidi/>
        <w:spacing w:after="240"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בחינת הנושאים לאור</w:t>
      </w:r>
      <w:r w:rsidR="0095476D">
        <w:rPr>
          <w:rFonts w:cs="David" w:hint="cs"/>
          <w:sz w:val="26"/>
          <w:szCs w:val="26"/>
          <w:rtl/>
          <w:lang w:eastAsia="en-US"/>
        </w:rPr>
        <w:t xml:space="preserve"> </w:t>
      </w:r>
      <w:r w:rsidR="003F3161">
        <w:rPr>
          <w:rFonts w:cs="David" w:hint="cs"/>
          <w:sz w:val="26"/>
          <w:szCs w:val="26"/>
          <w:rtl/>
          <w:lang w:eastAsia="en-US"/>
        </w:rPr>
        <w:t>"</w:t>
      </w:r>
      <w:r w:rsidR="0095476D">
        <w:rPr>
          <w:rFonts w:cs="David" w:hint="cs"/>
          <w:sz w:val="26"/>
          <w:szCs w:val="26"/>
          <w:rtl/>
          <w:lang w:eastAsia="en-US"/>
        </w:rPr>
        <w:t>ארבעת העדשות</w:t>
      </w:r>
      <w:r w:rsidR="003F3161">
        <w:rPr>
          <w:rFonts w:cs="David" w:hint="cs"/>
          <w:sz w:val="26"/>
          <w:szCs w:val="26"/>
          <w:rtl/>
          <w:lang w:eastAsia="en-US"/>
        </w:rPr>
        <w:t>"</w:t>
      </w:r>
      <w:r w:rsidR="0095476D">
        <w:rPr>
          <w:rFonts w:cs="David" w:hint="cs"/>
          <w:sz w:val="26"/>
          <w:szCs w:val="26"/>
          <w:rtl/>
          <w:lang w:eastAsia="en-US"/>
        </w:rPr>
        <w:t xml:space="preserve"> המנחות את עדכון התוכנית האסטרטגית (שגשוג וצמיחה, הכלה ושוויון, קיימות</w:t>
      </w:r>
      <w:r w:rsidR="008113B8">
        <w:rPr>
          <w:rFonts w:cs="David" w:hint="cs"/>
          <w:sz w:val="26"/>
          <w:szCs w:val="26"/>
          <w:rtl/>
          <w:lang w:eastAsia="en-US"/>
        </w:rPr>
        <w:t xml:space="preserve"> </w:t>
      </w:r>
      <w:r w:rsidR="003F3161">
        <w:rPr>
          <w:rFonts w:cs="David" w:hint="cs"/>
          <w:sz w:val="26"/>
          <w:szCs w:val="26"/>
          <w:rtl/>
          <w:lang w:eastAsia="en-US"/>
        </w:rPr>
        <w:t>ו</w:t>
      </w:r>
      <w:r w:rsidR="0095476D">
        <w:rPr>
          <w:rFonts w:cs="David" w:hint="cs"/>
          <w:sz w:val="26"/>
          <w:szCs w:val="26"/>
          <w:rtl/>
          <w:lang w:eastAsia="en-US"/>
        </w:rPr>
        <w:t>חוסן</w:t>
      </w:r>
      <w:r w:rsidR="003F3161">
        <w:rPr>
          <w:rFonts w:cs="David" w:hint="cs"/>
          <w:sz w:val="26"/>
          <w:szCs w:val="26"/>
          <w:rtl/>
          <w:lang w:eastAsia="en-US"/>
        </w:rPr>
        <w:t>)</w:t>
      </w:r>
      <w:r w:rsidR="008113B8">
        <w:rPr>
          <w:rFonts w:cs="David" w:hint="cs"/>
          <w:sz w:val="26"/>
          <w:szCs w:val="26"/>
          <w:rtl/>
          <w:lang w:eastAsia="en-US"/>
        </w:rPr>
        <w:t>.</w:t>
      </w:r>
      <w:r w:rsidR="0095476D" w:rsidRPr="0095476D">
        <w:rPr>
          <w:rFonts w:cs="David"/>
          <w:sz w:val="26"/>
          <w:szCs w:val="26"/>
          <w:rtl/>
          <w:lang w:eastAsia="en-US"/>
        </w:rPr>
        <w:t xml:space="preserve"> </w:t>
      </w:r>
    </w:p>
    <w:p w14:paraId="3457A366" w14:textId="7F81D08A" w:rsidR="0095476D" w:rsidRDefault="0095476D" w:rsidP="0095476D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95476D">
        <w:rPr>
          <w:rFonts w:cs="David" w:hint="eastAsia"/>
          <w:sz w:val="26"/>
          <w:szCs w:val="26"/>
          <w:rtl/>
          <w:lang w:eastAsia="en-US"/>
        </w:rPr>
        <w:t>רשימת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הנושאים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 w:rsidRPr="0095476D">
        <w:rPr>
          <w:rFonts w:cs="David" w:hint="eastAsia"/>
          <w:sz w:val="26"/>
          <w:szCs w:val="26"/>
          <w:rtl/>
          <w:lang w:eastAsia="en-US"/>
        </w:rPr>
        <w:t>המומלצת</w:t>
      </w:r>
      <w:r w:rsidRPr="0095476D">
        <w:rPr>
          <w:rFonts w:cs="David"/>
          <w:sz w:val="26"/>
          <w:szCs w:val="26"/>
          <w:rtl/>
          <w:lang w:eastAsia="en-US"/>
        </w:rPr>
        <w:t xml:space="preserve"> תובא לדיון </w:t>
      </w:r>
      <w:r w:rsidR="006F499C">
        <w:rPr>
          <w:rFonts w:cs="David" w:hint="cs"/>
          <w:sz w:val="26"/>
          <w:szCs w:val="26"/>
          <w:rtl/>
          <w:lang w:eastAsia="en-US"/>
        </w:rPr>
        <w:t xml:space="preserve">בצוות המורחב ולאחר אישורו לדיון </w:t>
      </w:r>
      <w:r w:rsidRPr="0095476D">
        <w:rPr>
          <w:rFonts w:cs="David"/>
          <w:sz w:val="26"/>
          <w:szCs w:val="26"/>
          <w:rtl/>
          <w:lang w:eastAsia="en-US"/>
        </w:rPr>
        <w:t xml:space="preserve">בצוות אינטגרציה, שיגבש </w:t>
      </w:r>
      <w:r w:rsidRPr="0095476D">
        <w:rPr>
          <w:rFonts w:cs="David" w:hint="eastAsia"/>
          <w:sz w:val="26"/>
          <w:szCs w:val="26"/>
          <w:rtl/>
          <w:lang w:eastAsia="en-US"/>
        </w:rPr>
        <w:t>רשימת</w:t>
      </w:r>
      <w:r w:rsidRPr="0095476D">
        <w:rPr>
          <w:rFonts w:cs="David"/>
          <w:sz w:val="26"/>
          <w:szCs w:val="26"/>
          <w:rtl/>
          <w:lang w:eastAsia="en-US"/>
        </w:rPr>
        <w:t xml:space="preserve"> נושאים </w:t>
      </w:r>
      <w:r>
        <w:rPr>
          <w:rFonts w:cs="David" w:hint="cs"/>
          <w:sz w:val="26"/>
          <w:szCs w:val="26"/>
          <w:rtl/>
          <w:lang w:eastAsia="en-US"/>
        </w:rPr>
        <w:t>כוללת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>ל</w:t>
      </w:r>
      <w:r w:rsidRPr="0095476D">
        <w:rPr>
          <w:rFonts w:cs="David" w:hint="eastAsia"/>
          <w:sz w:val="26"/>
          <w:szCs w:val="26"/>
          <w:rtl/>
          <w:lang w:eastAsia="en-US"/>
        </w:rPr>
        <w:t>תוכנית</w:t>
      </w:r>
      <w:r>
        <w:rPr>
          <w:rFonts w:cs="David" w:hint="cs"/>
          <w:sz w:val="26"/>
          <w:szCs w:val="26"/>
          <w:rtl/>
          <w:lang w:eastAsia="en-US"/>
        </w:rPr>
        <w:t>, שיתכן ותכלול גם נושאי-על שכל תחומי התוכנית</w:t>
      </w:r>
      <w:r w:rsidR="00BB17F2">
        <w:rPr>
          <w:rFonts w:cs="David" w:hint="cs"/>
          <w:sz w:val="26"/>
          <w:szCs w:val="26"/>
          <w:rtl/>
          <w:lang w:eastAsia="en-US"/>
        </w:rPr>
        <w:t>, או רובם,</w:t>
      </w:r>
      <w:r>
        <w:rPr>
          <w:rFonts w:cs="David" w:hint="cs"/>
          <w:sz w:val="26"/>
          <w:szCs w:val="26"/>
          <w:rtl/>
          <w:lang w:eastAsia="en-US"/>
        </w:rPr>
        <w:t xml:space="preserve"> יידרשו להתייחס אליהם.</w:t>
      </w:r>
      <w:r w:rsidRPr="0095476D">
        <w:rPr>
          <w:rFonts w:cs="David"/>
          <w:sz w:val="26"/>
          <w:szCs w:val="26"/>
          <w:rtl/>
          <w:lang w:eastAsia="en-US"/>
        </w:rPr>
        <w:t xml:space="preserve"> </w:t>
      </w:r>
    </w:p>
    <w:p w14:paraId="21243CB6" w14:textId="77777777" w:rsidR="0095476D" w:rsidRPr="0095476D" w:rsidRDefault="0095476D" w:rsidP="008113B8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הרשימה הכוללת תוצג</w:t>
      </w:r>
      <w:r w:rsidRPr="0095476D">
        <w:rPr>
          <w:rFonts w:cs="David"/>
          <w:sz w:val="26"/>
          <w:szCs w:val="26"/>
          <w:rtl/>
          <w:lang w:eastAsia="en-US"/>
        </w:rPr>
        <w:t xml:space="preserve"> לאישור </w:t>
      </w:r>
      <w:r w:rsidRPr="0095476D">
        <w:rPr>
          <w:rFonts w:cs="David" w:hint="eastAsia"/>
          <w:sz w:val="26"/>
          <w:szCs w:val="26"/>
          <w:rtl/>
          <w:lang w:eastAsia="en-US"/>
        </w:rPr>
        <w:t>וועדת</w:t>
      </w:r>
      <w:r w:rsidRPr="0095476D">
        <w:rPr>
          <w:rFonts w:cs="David"/>
          <w:sz w:val="26"/>
          <w:szCs w:val="26"/>
          <w:rtl/>
          <w:lang w:eastAsia="en-US"/>
        </w:rPr>
        <w:t xml:space="preserve"> ההיגוי. </w:t>
      </w:r>
    </w:p>
    <w:p w14:paraId="0639DA3D" w14:textId="77777777" w:rsidR="00CD6991" w:rsidRDefault="0005704E" w:rsidP="00876C6F">
      <w:pPr>
        <w:pStyle w:val="aa"/>
        <w:numPr>
          <w:ilvl w:val="0"/>
          <w:numId w:val="25"/>
        </w:numPr>
        <w:bidi/>
        <w:spacing w:after="240" w:line="360" w:lineRule="auto"/>
        <w:jc w:val="both"/>
        <w:rPr>
          <w:rFonts w:cs="David"/>
          <w:sz w:val="26"/>
          <w:szCs w:val="26"/>
          <w:lang w:eastAsia="en-US"/>
        </w:rPr>
      </w:pPr>
      <w:r w:rsidRPr="00CD6991">
        <w:rPr>
          <w:rFonts w:cs="David" w:hint="cs"/>
          <w:b/>
          <w:bCs/>
          <w:sz w:val="26"/>
          <w:szCs w:val="26"/>
          <w:rtl/>
          <w:lang w:eastAsia="en-US"/>
        </w:rPr>
        <w:t>תהליך שיתוף בעלי העניין בתכני</w:t>
      </w:r>
      <w:r w:rsidR="00CD6991">
        <w:rPr>
          <w:rFonts w:cs="David" w:hint="cs"/>
          <w:b/>
          <w:bCs/>
          <w:sz w:val="26"/>
          <w:szCs w:val="26"/>
          <w:rtl/>
          <w:lang w:eastAsia="en-US"/>
        </w:rPr>
        <w:t>ת</w:t>
      </w:r>
    </w:p>
    <w:p w14:paraId="6862A6AE" w14:textId="77777777" w:rsidR="00FE03D0" w:rsidRDefault="00E8454A" w:rsidP="00876C6F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כל צוות </w:t>
      </w:r>
      <w:r w:rsidR="00667B08">
        <w:rPr>
          <w:rFonts w:cs="David" w:hint="cs"/>
          <w:sz w:val="26"/>
          <w:szCs w:val="26"/>
          <w:rtl/>
          <w:lang w:eastAsia="en-US"/>
        </w:rPr>
        <w:t xml:space="preserve">תחומי </w:t>
      </w:r>
      <w:r>
        <w:rPr>
          <w:rFonts w:cs="David" w:hint="cs"/>
          <w:sz w:val="26"/>
          <w:szCs w:val="26"/>
          <w:rtl/>
          <w:lang w:eastAsia="en-US"/>
        </w:rPr>
        <w:t xml:space="preserve">יציע </w:t>
      </w:r>
      <w:r w:rsidR="00420C62">
        <w:rPr>
          <w:rFonts w:cs="David" w:hint="cs"/>
          <w:sz w:val="26"/>
          <w:szCs w:val="26"/>
          <w:rtl/>
          <w:lang w:eastAsia="en-US"/>
        </w:rPr>
        <w:t xml:space="preserve">כ- 20 </w:t>
      </w:r>
      <w:r>
        <w:rPr>
          <w:rFonts w:cs="David" w:hint="cs"/>
          <w:sz w:val="26"/>
          <w:szCs w:val="26"/>
          <w:rtl/>
          <w:lang w:eastAsia="en-US"/>
        </w:rPr>
        <w:t xml:space="preserve">בעלי עניין </w:t>
      </w:r>
      <w:r w:rsidR="00420C62">
        <w:rPr>
          <w:rFonts w:cs="David" w:hint="cs"/>
          <w:sz w:val="26"/>
          <w:szCs w:val="26"/>
          <w:rtl/>
          <w:lang w:eastAsia="en-US"/>
        </w:rPr>
        <w:t>שישותפו בדיונים מובנים במהלך התוכנית</w:t>
      </w:r>
      <w:r w:rsidR="00AA6D71">
        <w:rPr>
          <w:rFonts w:cs="David" w:hint="cs"/>
          <w:sz w:val="26"/>
          <w:szCs w:val="26"/>
          <w:rtl/>
          <w:lang w:eastAsia="en-US"/>
        </w:rPr>
        <w:t>: תושבים, נציגי ארגונים חברתיים/ כלכליים/סביבתיים, מומחים בתחום וכד'</w:t>
      </w:r>
      <w:r>
        <w:rPr>
          <w:rFonts w:cs="David" w:hint="cs"/>
          <w:sz w:val="26"/>
          <w:szCs w:val="26"/>
          <w:rtl/>
          <w:lang w:eastAsia="en-US"/>
        </w:rPr>
        <w:t xml:space="preserve">. </w:t>
      </w:r>
      <w:r w:rsidR="009C65B0">
        <w:rPr>
          <w:rFonts w:cs="David" w:hint="cs"/>
          <w:sz w:val="26"/>
          <w:szCs w:val="26"/>
          <w:rtl/>
          <w:lang w:eastAsia="en-US"/>
        </w:rPr>
        <w:t xml:space="preserve">בנוסף, תפתח זירת התייעצות באתר האינטרנט העירוני בה יוכל כלל הציבור להגיב </w:t>
      </w:r>
      <w:r w:rsidR="003B456F">
        <w:rPr>
          <w:rFonts w:cs="David" w:hint="cs"/>
          <w:sz w:val="26"/>
          <w:szCs w:val="26"/>
          <w:rtl/>
          <w:lang w:eastAsia="en-US"/>
        </w:rPr>
        <w:t xml:space="preserve">ולתרום </w:t>
      </w:r>
      <w:r w:rsidR="009C65B0">
        <w:rPr>
          <w:rFonts w:cs="David" w:hint="cs"/>
          <w:sz w:val="26"/>
          <w:szCs w:val="26"/>
          <w:rtl/>
          <w:lang w:eastAsia="en-US"/>
        </w:rPr>
        <w:t xml:space="preserve">לתוצרים </w:t>
      </w:r>
      <w:r w:rsidR="003B456F">
        <w:rPr>
          <w:rFonts w:cs="David" w:hint="cs"/>
          <w:sz w:val="26"/>
          <w:szCs w:val="26"/>
          <w:rtl/>
          <w:lang w:eastAsia="en-US"/>
        </w:rPr>
        <w:t>ה</w:t>
      </w:r>
      <w:r w:rsidR="009C65B0">
        <w:rPr>
          <w:rFonts w:cs="David" w:hint="cs"/>
          <w:sz w:val="26"/>
          <w:szCs w:val="26"/>
          <w:rtl/>
          <w:lang w:eastAsia="en-US"/>
        </w:rPr>
        <w:t xml:space="preserve">שונים של התוכנית. בהמשך התהליך יתכן </w:t>
      </w:r>
      <w:r w:rsidR="00FF2D42">
        <w:rPr>
          <w:rFonts w:cs="David" w:hint="cs"/>
          <w:sz w:val="26"/>
          <w:szCs w:val="26"/>
          <w:rtl/>
          <w:lang w:eastAsia="en-US"/>
        </w:rPr>
        <w:t>ש</w:t>
      </w:r>
      <w:r w:rsidR="009C65B0">
        <w:rPr>
          <w:rFonts w:cs="David" w:hint="cs"/>
          <w:sz w:val="26"/>
          <w:szCs w:val="26"/>
          <w:rtl/>
          <w:lang w:eastAsia="en-US"/>
        </w:rPr>
        <w:t xml:space="preserve">ישולבו דרכים נוספות לשיתוף הציבור. </w:t>
      </w:r>
    </w:p>
    <w:p w14:paraId="60952764" w14:textId="77777777" w:rsidR="00E8454A" w:rsidRPr="00E8454A" w:rsidRDefault="00CD6991" w:rsidP="00CD6991">
      <w:pPr>
        <w:pStyle w:val="aa"/>
        <w:numPr>
          <w:ilvl w:val="0"/>
          <w:numId w:val="25"/>
        </w:num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 w:rsidRPr="00E8454A">
        <w:rPr>
          <w:rFonts w:cs="David" w:hint="cs"/>
          <w:b/>
          <w:bCs/>
          <w:sz w:val="26"/>
          <w:szCs w:val="26"/>
          <w:rtl/>
          <w:lang w:eastAsia="en-US"/>
        </w:rPr>
        <w:t xml:space="preserve">פרסום </w:t>
      </w:r>
      <w:r w:rsidR="00E8454A" w:rsidRPr="00E8454A">
        <w:rPr>
          <w:rFonts w:cs="David" w:hint="cs"/>
          <w:b/>
          <w:bCs/>
          <w:sz w:val="26"/>
          <w:szCs w:val="26"/>
          <w:rtl/>
          <w:lang w:eastAsia="en-US"/>
        </w:rPr>
        <w:t>החלטה על עדכון התכנית</w:t>
      </w:r>
    </w:p>
    <w:p w14:paraId="55151E17" w14:textId="77777777" w:rsidR="00CD6991" w:rsidRPr="00E8454A" w:rsidRDefault="00E8454A" w:rsidP="00B946BC">
      <w:pPr>
        <w:bidi/>
        <w:spacing w:line="360" w:lineRule="auto"/>
        <w:jc w:val="both"/>
        <w:rPr>
          <w:rFonts w:cs="David"/>
          <w:sz w:val="26"/>
          <w:szCs w:val="26"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פרסום </w:t>
      </w:r>
      <w:r w:rsidR="00CD6991" w:rsidRPr="00E8454A">
        <w:rPr>
          <w:rFonts w:cs="David" w:hint="cs"/>
          <w:sz w:val="26"/>
          <w:szCs w:val="26"/>
          <w:rtl/>
          <w:lang w:eastAsia="en-US"/>
        </w:rPr>
        <w:t>ברבים על ההחלטה לעדכן את התכנית האסטרטגית</w:t>
      </w:r>
      <w:r>
        <w:rPr>
          <w:rFonts w:cs="David" w:hint="cs"/>
          <w:sz w:val="26"/>
          <w:szCs w:val="26"/>
          <w:rtl/>
          <w:lang w:eastAsia="en-US"/>
        </w:rPr>
        <w:t>, בין היתר באתר העירוני, ברשתות החברתיות, בצרופה לארנונה וכד'</w:t>
      </w:r>
      <w:r w:rsidR="00CD6991" w:rsidRPr="00E8454A">
        <w:rPr>
          <w:rFonts w:cs="David" w:hint="cs"/>
          <w:sz w:val="26"/>
          <w:szCs w:val="26"/>
          <w:rtl/>
          <w:lang w:eastAsia="en-US"/>
        </w:rPr>
        <w:t>.</w:t>
      </w:r>
      <w:r w:rsidR="00B946BC">
        <w:rPr>
          <w:rFonts w:cs="David" w:hint="cs"/>
          <w:sz w:val="26"/>
          <w:szCs w:val="26"/>
          <w:rtl/>
          <w:lang w:eastAsia="en-US"/>
        </w:rPr>
        <w:t xml:space="preserve"> הפרסום יכלול את הדרכים בהם יתבצע שיתוף בעלי העניין.</w:t>
      </w:r>
    </w:p>
    <w:p w14:paraId="216FE06F" w14:textId="77777777" w:rsidR="00933B42" w:rsidRDefault="00983E3A" w:rsidP="00876C6F">
      <w:pPr>
        <w:bidi/>
        <w:spacing w:after="240"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lastRenderedPageBreak/>
        <w:t xml:space="preserve">שלב </w:t>
      </w:r>
      <w:r w:rsidR="00DA7191">
        <w:rPr>
          <w:rFonts w:cs="David" w:hint="cs"/>
          <w:b/>
          <w:bCs/>
          <w:sz w:val="32"/>
          <w:szCs w:val="32"/>
          <w:rtl/>
          <w:lang w:eastAsia="en-US"/>
        </w:rPr>
        <w:t>2</w:t>
      </w:r>
      <w:r w:rsidR="00DA7191"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Pr="0063617E">
        <w:rPr>
          <w:rFonts w:cs="David"/>
          <w:b/>
          <w:bCs/>
          <w:sz w:val="32"/>
          <w:szCs w:val="32"/>
          <w:rtl/>
          <w:lang w:eastAsia="en-US"/>
        </w:rPr>
        <w:t>–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ניתוח מצב קיים ומתוכנן</w:t>
      </w:r>
      <w:r w:rsidR="009A33A2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</w:p>
    <w:p w14:paraId="5C01C7B5" w14:textId="1768D1A3" w:rsidR="00E8454A" w:rsidRPr="00E8454A" w:rsidRDefault="00876C6F" w:rsidP="00933B42">
      <w:pPr>
        <w:pStyle w:val="aa"/>
        <w:numPr>
          <w:ilvl w:val="0"/>
          <w:numId w:val="26"/>
        </w:numPr>
        <w:bidi/>
        <w:spacing w:after="24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עריכת </w:t>
      </w:r>
      <w:r w:rsidR="00AA6D71">
        <w:rPr>
          <w:rFonts w:cs="David" w:hint="cs"/>
          <w:b/>
          <w:bCs/>
          <w:sz w:val="26"/>
          <w:szCs w:val="26"/>
          <w:rtl/>
          <w:lang w:eastAsia="en-US"/>
        </w:rPr>
        <w:t>סדנת ניתוח מצב קיים</w:t>
      </w:r>
    </w:p>
    <w:p w14:paraId="4B574C3C" w14:textId="7AAEF691" w:rsidR="00E8454A" w:rsidRDefault="00AA6D71" w:rsidP="00736C36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ב</w:t>
      </w:r>
      <w:r w:rsidR="00E8454A">
        <w:rPr>
          <w:rFonts w:cs="David" w:hint="cs"/>
          <w:sz w:val="26"/>
          <w:szCs w:val="26"/>
          <w:rtl/>
          <w:lang w:eastAsia="en-US"/>
        </w:rPr>
        <w:t xml:space="preserve">כל </w:t>
      </w:r>
      <w:r w:rsidR="00667B08">
        <w:rPr>
          <w:rFonts w:cs="David" w:hint="cs"/>
          <w:sz w:val="26"/>
          <w:szCs w:val="26"/>
          <w:rtl/>
          <w:lang w:eastAsia="en-US"/>
        </w:rPr>
        <w:t>תחום</w:t>
      </w:r>
      <w:r w:rsidR="00667B08" w:rsidRPr="00E8454A">
        <w:rPr>
          <w:rFonts w:cs="David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 xml:space="preserve">תערך סדנא 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בהשתתפות </w:t>
      </w:r>
      <w:r w:rsidR="00E8454A">
        <w:rPr>
          <w:rFonts w:cs="David" w:hint="cs"/>
          <w:sz w:val="26"/>
          <w:szCs w:val="26"/>
          <w:rtl/>
          <w:lang w:eastAsia="en-US"/>
        </w:rPr>
        <w:t xml:space="preserve">כ-20 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>בעלי העניין המוגדרים</w:t>
      </w:r>
      <w:r w:rsidR="00205FC5">
        <w:rPr>
          <w:rFonts w:cs="David" w:hint="cs"/>
          <w:sz w:val="26"/>
          <w:szCs w:val="26"/>
          <w:rtl/>
          <w:lang w:eastAsia="en-US"/>
        </w:rPr>
        <w:t xml:space="preserve"> לעיל</w:t>
      </w:r>
      <w:r w:rsidR="00E8454A">
        <w:rPr>
          <w:rFonts w:cs="David" w:hint="cs"/>
          <w:sz w:val="26"/>
          <w:szCs w:val="26"/>
          <w:rtl/>
          <w:lang w:eastAsia="en-US"/>
        </w:rPr>
        <w:t xml:space="preserve">. 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בכל סדנא ייערך ניתוח </w:t>
      </w:r>
      <w:r w:rsidR="00E8454A" w:rsidRPr="00E8454A">
        <w:rPr>
          <w:rFonts w:cs="David" w:hint="cs"/>
          <w:sz w:val="26"/>
          <w:szCs w:val="26"/>
          <w:lang w:eastAsia="en-US"/>
        </w:rPr>
        <w:t>SWOT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 (ניתוח נקודות חזקות, חולשות, הזדמנויות ואיומים)</w:t>
      </w:r>
      <w:r w:rsidR="00987020">
        <w:rPr>
          <w:rFonts w:cs="David" w:hint="cs"/>
          <w:sz w:val="26"/>
          <w:szCs w:val="26"/>
          <w:rtl/>
          <w:lang w:eastAsia="en-US"/>
        </w:rPr>
        <w:t>,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 </w:t>
      </w:r>
      <w:r w:rsidR="005B38B6">
        <w:rPr>
          <w:rFonts w:cs="David" w:hint="cs"/>
          <w:sz w:val="26"/>
          <w:szCs w:val="26"/>
          <w:rtl/>
          <w:lang w:eastAsia="en-US"/>
        </w:rPr>
        <w:t>או ניתוח דומה</w:t>
      </w:r>
      <w:r w:rsidR="00987020">
        <w:rPr>
          <w:rFonts w:cs="David" w:hint="cs"/>
          <w:sz w:val="26"/>
          <w:szCs w:val="26"/>
          <w:rtl/>
          <w:lang w:eastAsia="en-US"/>
        </w:rPr>
        <w:t>,</w:t>
      </w:r>
      <w:r w:rsidR="005B38B6">
        <w:rPr>
          <w:rFonts w:cs="David" w:hint="cs"/>
          <w:sz w:val="26"/>
          <w:szCs w:val="26"/>
          <w:rtl/>
          <w:lang w:eastAsia="en-US"/>
        </w:rPr>
        <w:t xml:space="preserve"> </w:t>
      </w:r>
      <w:r w:rsidR="00787AA0">
        <w:rPr>
          <w:rFonts w:cs="David" w:hint="cs"/>
          <w:sz w:val="26"/>
          <w:szCs w:val="26"/>
          <w:rtl/>
          <w:lang w:eastAsia="en-US"/>
        </w:rPr>
        <w:t xml:space="preserve">עבור </w:t>
      </w:r>
      <w:r w:rsidR="00E8454A">
        <w:rPr>
          <w:rFonts w:cs="David" w:hint="cs"/>
          <w:sz w:val="26"/>
          <w:szCs w:val="26"/>
          <w:rtl/>
          <w:lang w:eastAsia="en-US"/>
        </w:rPr>
        <w:t>הנושא</w:t>
      </w:r>
      <w:r w:rsidR="005C48D4">
        <w:rPr>
          <w:rFonts w:cs="David" w:hint="cs"/>
          <w:sz w:val="26"/>
          <w:szCs w:val="26"/>
          <w:rtl/>
          <w:lang w:eastAsia="en-US"/>
        </w:rPr>
        <w:t>ים</w:t>
      </w:r>
      <w:r w:rsidR="00E8454A">
        <w:rPr>
          <w:rFonts w:cs="David" w:hint="cs"/>
          <w:sz w:val="26"/>
          <w:szCs w:val="26"/>
          <w:rtl/>
          <w:lang w:eastAsia="en-US"/>
        </w:rPr>
        <w:t xml:space="preserve"> </w:t>
      </w:r>
      <w:r w:rsidR="005C48D4">
        <w:rPr>
          <w:rFonts w:cs="David" w:hint="cs"/>
          <w:sz w:val="26"/>
          <w:szCs w:val="26"/>
          <w:rtl/>
          <w:lang w:eastAsia="en-US"/>
        </w:rPr>
        <w:t>הנבחרים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. </w:t>
      </w:r>
    </w:p>
    <w:p w14:paraId="6F147FB2" w14:textId="476D79C8" w:rsidR="005C48D4" w:rsidRDefault="005C48D4" w:rsidP="00772BD5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בפתיחת הסדנא יוסבר תהליך הכנת התוכנית וכן אופן בחירת הנושאים.</w:t>
      </w:r>
      <w:r w:rsidR="00933B42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0073D112" w14:textId="5512FFF2" w:rsidR="00933B42" w:rsidRPr="00933B42" w:rsidRDefault="00E8454A" w:rsidP="005B38B6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E8454A">
        <w:rPr>
          <w:rFonts w:cs="David"/>
          <w:sz w:val="26"/>
          <w:szCs w:val="26"/>
          <w:rtl/>
          <w:lang w:eastAsia="en-US"/>
        </w:rPr>
        <w:t xml:space="preserve">הסדנא </w:t>
      </w:r>
      <w:r w:rsidRPr="00E8454A">
        <w:rPr>
          <w:rFonts w:cs="David" w:hint="cs"/>
          <w:sz w:val="26"/>
          <w:szCs w:val="26"/>
          <w:rtl/>
          <w:lang w:eastAsia="en-US"/>
        </w:rPr>
        <w:t>תהיה מובנית</w:t>
      </w:r>
      <w:r w:rsidRPr="00E8454A">
        <w:rPr>
          <w:rFonts w:cs="David"/>
          <w:sz w:val="26"/>
          <w:szCs w:val="26"/>
          <w:rtl/>
          <w:lang w:eastAsia="en-US"/>
        </w:rPr>
        <w:t xml:space="preserve">, בהנחיית </w:t>
      </w:r>
      <w:r w:rsidR="005B38B6">
        <w:rPr>
          <w:rFonts w:cs="David" w:hint="cs"/>
          <w:sz w:val="26"/>
          <w:szCs w:val="26"/>
          <w:rtl/>
          <w:lang w:eastAsia="en-US"/>
        </w:rPr>
        <w:t>יועץ שיתוף הציבור של התוכנית</w:t>
      </w:r>
      <w:r w:rsidR="00F015A0">
        <w:rPr>
          <w:rFonts w:cs="David" w:hint="cs"/>
          <w:sz w:val="26"/>
          <w:szCs w:val="26"/>
          <w:rtl/>
          <w:lang w:eastAsia="en-US"/>
        </w:rPr>
        <w:t>.</w:t>
      </w:r>
      <w:r w:rsidR="00933B42">
        <w:rPr>
          <w:rFonts w:cs="David" w:hint="cs"/>
          <w:sz w:val="26"/>
          <w:szCs w:val="26"/>
          <w:rtl/>
          <w:lang w:eastAsia="en-US"/>
        </w:rPr>
        <w:t xml:space="preserve"> המשתתפים בסדנא יוכלו להציע נושאים נוספים שהתוכנית </w:t>
      </w:r>
      <w:r w:rsidR="002C28F3">
        <w:rPr>
          <w:rFonts w:cs="David" w:hint="cs"/>
          <w:sz w:val="26"/>
          <w:szCs w:val="26"/>
          <w:rtl/>
          <w:lang w:eastAsia="en-US"/>
        </w:rPr>
        <w:t xml:space="preserve">צריכה </w:t>
      </w:r>
      <w:r w:rsidR="00933B42">
        <w:rPr>
          <w:rFonts w:cs="David" w:hint="cs"/>
          <w:sz w:val="26"/>
          <w:szCs w:val="26"/>
          <w:rtl/>
          <w:lang w:eastAsia="en-US"/>
        </w:rPr>
        <w:t>לעסוק בהם, והם י</w:t>
      </w:r>
      <w:r w:rsidR="00882814">
        <w:rPr>
          <w:rFonts w:cs="David" w:hint="cs"/>
          <w:sz w:val="26"/>
          <w:szCs w:val="26"/>
          <w:rtl/>
          <w:lang w:eastAsia="en-US"/>
        </w:rPr>
        <w:t>י</w:t>
      </w:r>
      <w:r w:rsidR="00933B42">
        <w:rPr>
          <w:rFonts w:cs="David" w:hint="cs"/>
          <w:sz w:val="26"/>
          <w:szCs w:val="26"/>
          <w:rtl/>
          <w:lang w:eastAsia="en-US"/>
        </w:rPr>
        <w:t xml:space="preserve">כללו בניתוח ה- </w:t>
      </w:r>
      <w:r w:rsidR="00933B42">
        <w:rPr>
          <w:rFonts w:cs="David"/>
          <w:sz w:val="26"/>
          <w:szCs w:val="26"/>
          <w:lang w:eastAsia="en-US"/>
        </w:rPr>
        <w:t>SWOT</w:t>
      </w:r>
      <w:r w:rsidR="00933B42">
        <w:rPr>
          <w:rFonts w:cs="David" w:hint="cs"/>
          <w:sz w:val="26"/>
          <w:szCs w:val="26"/>
          <w:rtl/>
          <w:lang w:eastAsia="en-US"/>
        </w:rPr>
        <w:t xml:space="preserve"> בסדנא. </w:t>
      </w:r>
      <w:r w:rsidR="00933B42" w:rsidRPr="00933B42">
        <w:rPr>
          <w:rFonts w:cs="David"/>
          <w:sz w:val="26"/>
          <w:szCs w:val="26"/>
          <w:rtl/>
          <w:lang w:eastAsia="en-US"/>
        </w:rPr>
        <w:t xml:space="preserve">כסיכום לדיון בכל תחום המשתתפים </w:t>
      </w:r>
      <w:r w:rsidR="00FC0E9E">
        <w:rPr>
          <w:rFonts w:cs="David" w:hint="cs"/>
          <w:sz w:val="26"/>
          <w:szCs w:val="26"/>
          <w:rtl/>
          <w:lang w:eastAsia="en-US"/>
        </w:rPr>
        <w:t xml:space="preserve">יגבשו </w:t>
      </w:r>
      <w:r w:rsidR="00933B42" w:rsidRPr="00933B42">
        <w:rPr>
          <w:rFonts w:cs="David"/>
          <w:sz w:val="26"/>
          <w:szCs w:val="26"/>
          <w:rtl/>
          <w:lang w:eastAsia="en-US"/>
        </w:rPr>
        <w:t xml:space="preserve">אשכולות </w:t>
      </w:r>
      <w:r w:rsidR="002C28F3">
        <w:rPr>
          <w:rFonts w:cs="David" w:hint="cs"/>
          <w:sz w:val="26"/>
          <w:szCs w:val="26"/>
          <w:rtl/>
          <w:lang w:eastAsia="en-US"/>
        </w:rPr>
        <w:t>של היגדים ומעניקים להם כותרת</w:t>
      </w:r>
      <w:r w:rsidR="00933B42" w:rsidRPr="00933B42">
        <w:rPr>
          <w:rFonts w:cs="David" w:hint="cs"/>
          <w:sz w:val="26"/>
          <w:szCs w:val="26"/>
          <w:rtl/>
          <w:lang w:eastAsia="en-US"/>
        </w:rPr>
        <w:t>.</w:t>
      </w:r>
      <w:r w:rsidR="00933B42" w:rsidRPr="00933B42">
        <w:rPr>
          <w:rFonts w:cs="David"/>
          <w:sz w:val="26"/>
          <w:szCs w:val="26"/>
          <w:rtl/>
          <w:lang w:eastAsia="en-US"/>
        </w:rPr>
        <w:t xml:space="preserve"> </w:t>
      </w:r>
      <w:r w:rsidR="00FC0E9E">
        <w:rPr>
          <w:rFonts w:cs="David" w:hint="cs"/>
          <w:sz w:val="26"/>
          <w:szCs w:val="26"/>
          <w:rtl/>
          <w:lang w:eastAsia="en-US"/>
        </w:rPr>
        <w:t xml:space="preserve">כמו כן </w:t>
      </w:r>
      <w:r w:rsidR="00933B42" w:rsidRPr="00933B42">
        <w:rPr>
          <w:rFonts w:cs="David"/>
          <w:sz w:val="26"/>
          <w:szCs w:val="26"/>
          <w:rtl/>
          <w:lang w:eastAsia="en-US"/>
        </w:rPr>
        <w:t xml:space="preserve"> </w:t>
      </w:r>
      <w:r w:rsidR="00FC0E9E">
        <w:rPr>
          <w:rFonts w:cs="David" w:hint="cs"/>
          <w:sz w:val="26"/>
          <w:szCs w:val="26"/>
          <w:rtl/>
          <w:lang w:eastAsia="en-US"/>
        </w:rPr>
        <w:t>תתבצע</w:t>
      </w:r>
      <w:r w:rsidR="00933B42">
        <w:rPr>
          <w:rFonts w:cs="David" w:hint="cs"/>
          <w:sz w:val="26"/>
          <w:szCs w:val="26"/>
          <w:rtl/>
          <w:lang w:eastAsia="en-US"/>
        </w:rPr>
        <w:t xml:space="preserve"> </w:t>
      </w:r>
      <w:r w:rsidR="00933B42" w:rsidRPr="00933B42">
        <w:rPr>
          <w:rFonts w:cs="David"/>
          <w:sz w:val="26"/>
          <w:szCs w:val="26"/>
          <w:rtl/>
          <w:lang w:eastAsia="en-US"/>
        </w:rPr>
        <w:t xml:space="preserve">הצבעה עבור </w:t>
      </w:r>
      <w:r w:rsidR="002C28F3">
        <w:rPr>
          <w:rFonts w:cs="David" w:hint="cs"/>
          <w:sz w:val="26"/>
          <w:szCs w:val="26"/>
          <w:rtl/>
          <w:lang w:eastAsia="en-US"/>
        </w:rPr>
        <w:t>האשכולות</w:t>
      </w:r>
      <w:r w:rsidR="002C28F3" w:rsidRPr="00933B42">
        <w:rPr>
          <w:rFonts w:cs="David"/>
          <w:sz w:val="26"/>
          <w:szCs w:val="26"/>
          <w:rtl/>
          <w:lang w:eastAsia="en-US"/>
        </w:rPr>
        <w:t xml:space="preserve"> </w:t>
      </w:r>
      <w:r w:rsidR="00933B42" w:rsidRPr="00933B42">
        <w:rPr>
          <w:rFonts w:cs="David"/>
          <w:sz w:val="26"/>
          <w:szCs w:val="26"/>
          <w:rtl/>
          <w:lang w:eastAsia="en-US"/>
        </w:rPr>
        <w:t>החשובים ביותר בעיני המשתתפים בכל תחום ניתוח (</w:t>
      </w:r>
      <w:proofErr w:type="spellStart"/>
      <w:r w:rsidR="00933B42" w:rsidRPr="00933B42">
        <w:rPr>
          <w:rFonts w:cs="David"/>
          <w:sz w:val="26"/>
          <w:szCs w:val="26"/>
          <w:rtl/>
          <w:lang w:eastAsia="en-US"/>
        </w:rPr>
        <w:t>חוזקות</w:t>
      </w:r>
      <w:proofErr w:type="spellEnd"/>
      <w:r w:rsidR="00933B42" w:rsidRPr="00933B42">
        <w:rPr>
          <w:rFonts w:cs="David"/>
          <w:sz w:val="26"/>
          <w:szCs w:val="26"/>
          <w:rtl/>
          <w:lang w:eastAsia="en-US"/>
        </w:rPr>
        <w:t xml:space="preserve">, חולשות, הזדמנויות ואיומים). </w:t>
      </w:r>
    </w:p>
    <w:p w14:paraId="76284753" w14:textId="5D6D7064" w:rsidR="005C48D4" w:rsidRDefault="00933B42" w:rsidP="00882814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השיטה 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>מעניקה מרחב לכל משתתף להביע את תפישתו האישית. כל משתתף בקבוצה נחשב ל"מומחה" המציג מהידע שלו ומניסיונ</w:t>
      </w:r>
      <w:r w:rsidR="00E8454A" w:rsidRPr="00E8454A">
        <w:rPr>
          <w:rFonts w:cs="David" w:hint="eastAsia"/>
          <w:sz w:val="26"/>
          <w:szCs w:val="26"/>
          <w:rtl/>
          <w:lang w:eastAsia="en-US"/>
        </w:rPr>
        <w:t>ו</w:t>
      </w:r>
      <w:r w:rsidR="00E8454A" w:rsidRPr="00E8454A">
        <w:rPr>
          <w:rFonts w:cs="David" w:hint="cs"/>
          <w:sz w:val="26"/>
          <w:szCs w:val="26"/>
          <w:rtl/>
          <w:lang w:eastAsia="en-US"/>
        </w:rPr>
        <w:t xml:space="preserve">. אין עמדות "לא נכונות". </w:t>
      </w:r>
    </w:p>
    <w:p w14:paraId="0245264E" w14:textId="77777777" w:rsidR="00E01BE9" w:rsidRDefault="00E8454A" w:rsidP="00933B42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E8454A">
        <w:rPr>
          <w:rFonts w:cs="David" w:hint="cs"/>
          <w:sz w:val="26"/>
          <w:szCs w:val="26"/>
          <w:rtl/>
          <w:lang w:eastAsia="en-US"/>
        </w:rPr>
        <w:t>סיכומי הסדנא יישלחו למשתתפים לאישורם</w:t>
      </w:r>
      <w:r w:rsidR="00E01BE9">
        <w:rPr>
          <w:rFonts w:cs="David" w:hint="cs"/>
          <w:sz w:val="26"/>
          <w:szCs w:val="26"/>
          <w:rtl/>
          <w:lang w:eastAsia="en-US"/>
        </w:rPr>
        <w:t>.</w:t>
      </w:r>
    </w:p>
    <w:p w14:paraId="31DB339C" w14:textId="77777777" w:rsidR="00E01BE9" w:rsidRDefault="00E01BE9" w:rsidP="00E01BE9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4157C722" w14:textId="77777777" w:rsidR="00E01BE9" w:rsidRPr="00E01BE9" w:rsidRDefault="00E01BE9" w:rsidP="00E01BE9">
      <w:pPr>
        <w:pStyle w:val="aa"/>
        <w:numPr>
          <w:ilvl w:val="0"/>
          <w:numId w:val="26"/>
        </w:num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הפצת סיכומי הסדנא</w:t>
      </w:r>
      <w:r>
        <w:rPr>
          <w:rFonts w:cs="David" w:hint="cs"/>
          <w:b/>
          <w:bCs/>
          <w:sz w:val="26"/>
          <w:szCs w:val="26"/>
          <w:rtl/>
          <w:lang w:eastAsia="en-US"/>
        </w:rPr>
        <w:t>ות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 להתייחסות הציבור הרחב</w:t>
      </w:r>
    </w:p>
    <w:p w14:paraId="5F7F3D90" w14:textId="531CDFD7" w:rsidR="00E8454A" w:rsidRDefault="00E8454A" w:rsidP="005B38B6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E8454A">
        <w:rPr>
          <w:rFonts w:cs="David" w:hint="cs"/>
          <w:sz w:val="26"/>
          <w:szCs w:val="26"/>
          <w:rtl/>
          <w:lang w:eastAsia="en-US"/>
        </w:rPr>
        <w:t xml:space="preserve"> </w:t>
      </w:r>
      <w:r w:rsidR="00E01BE9">
        <w:rPr>
          <w:rFonts w:cs="David" w:hint="cs"/>
          <w:sz w:val="26"/>
          <w:szCs w:val="26"/>
          <w:rtl/>
          <w:lang w:eastAsia="en-US"/>
        </w:rPr>
        <w:t xml:space="preserve">סיכומי הסדנאות יופצו </w:t>
      </w:r>
      <w:r w:rsidRPr="00E8454A">
        <w:rPr>
          <w:rFonts w:cs="David" w:hint="cs"/>
          <w:sz w:val="26"/>
          <w:szCs w:val="26"/>
          <w:rtl/>
          <w:lang w:eastAsia="en-US"/>
        </w:rPr>
        <w:t>בתפוצה רחבה</w:t>
      </w:r>
      <w:r w:rsidR="00FC0E9E">
        <w:rPr>
          <w:rFonts w:cs="David" w:hint="cs"/>
          <w:sz w:val="26"/>
          <w:szCs w:val="26"/>
          <w:rtl/>
          <w:lang w:eastAsia="en-US"/>
        </w:rPr>
        <w:t xml:space="preserve"> באמצעות </w:t>
      </w:r>
      <w:proofErr w:type="spellStart"/>
      <w:r w:rsidR="00FC0E9E">
        <w:rPr>
          <w:rFonts w:cs="David" w:hint="cs"/>
          <w:sz w:val="26"/>
          <w:szCs w:val="26"/>
          <w:rtl/>
          <w:lang w:eastAsia="en-US"/>
        </w:rPr>
        <w:t>דיגיתל</w:t>
      </w:r>
      <w:proofErr w:type="spellEnd"/>
      <w:r w:rsidR="00FC0E9E"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, </w:t>
      </w:r>
      <w:r w:rsidR="008A3A31">
        <w:rPr>
          <w:rFonts w:cs="David" w:hint="cs"/>
          <w:sz w:val="26"/>
          <w:szCs w:val="26"/>
          <w:rtl/>
          <w:lang w:eastAsia="en-US"/>
        </w:rPr>
        <w:t>במטרה לקבל התייחסויות של כלל הציבור, דרך אתר האינטרנט של העירייה</w:t>
      </w:r>
      <w:r w:rsidR="00FC0E9E">
        <w:rPr>
          <w:rFonts w:cs="David" w:hint="cs"/>
          <w:sz w:val="26"/>
          <w:szCs w:val="26"/>
          <w:rtl/>
          <w:lang w:eastAsia="en-US"/>
        </w:rPr>
        <w:t>.</w:t>
      </w:r>
    </w:p>
    <w:p w14:paraId="2F69B1D4" w14:textId="77777777" w:rsidR="00933B42" w:rsidRDefault="00933B42" w:rsidP="00E01BE9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04D7D6CE" w14:textId="77777777" w:rsidR="0005704E" w:rsidRDefault="008A3A31" w:rsidP="00E8454A">
      <w:pPr>
        <w:pStyle w:val="aa"/>
        <w:numPr>
          <w:ilvl w:val="0"/>
          <w:numId w:val="26"/>
        </w:num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>ניתוח אנליטי</w:t>
      </w:r>
    </w:p>
    <w:p w14:paraId="67584692" w14:textId="3A7C1A11" w:rsidR="008D1B17" w:rsidRDefault="006572FC" w:rsidP="00882814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עבודת הצוות </w:t>
      </w:r>
      <w:r w:rsidR="006D2E67">
        <w:rPr>
          <w:rFonts w:cs="David" w:hint="cs"/>
          <w:sz w:val="26"/>
          <w:szCs w:val="26"/>
          <w:rtl/>
          <w:lang w:eastAsia="en-US"/>
        </w:rPr>
        <w:t xml:space="preserve">התחומי </w:t>
      </w:r>
      <w:r>
        <w:rPr>
          <w:rFonts w:cs="David" w:hint="cs"/>
          <w:sz w:val="26"/>
          <w:szCs w:val="26"/>
          <w:rtl/>
          <w:lang w:eastAsia="en-US"/>
        </w:rPr>
        <w:t xml:space="preserve">בהובלת היועץ היא עריכת </w:t>
      </w:r>
      <w:r w:rsidR="008A3A31">
        <w:rPr>
          <w:rFonts w:cs="David" w:hint="cs"/>
          <w:sz w:val="26"/>
          <w:szCs w:val="26"/>
          <w:rtl/>
          <w:lang w:eastAsia="en-US"/>
        </w:rPr>
        <w:t>ניתוח אנל</w:t>
      </w:r>
      <w:r w:rsidR="00E01BE9">
        <w:rPr>
          <w:rFonts w:cs="David" w:hint="cs"/>
          <w:sz w:val="26"/>
          <w:szCs w:val="26"/>
          <w:rtl/>
          <w:lang w:eastAsia="en-US"/>
        </w:rPr>
        <w:t>י</w:t>
      </w:r>
      <w:r w:rsidR="008A3A31">
        <w:rPr>
          <w:rFonts w:cs="David" w:hint="cs"/>
          <w:sz w:val="26"/>
          <w:szCs w:val="26"/>
          <w:rtl/>
          <w:lang w:eastAsia="en-US"/>
        </w:rPr>
        <w:t>טי  בשיטה של</w:t>
      </w:r>
      <w:r w:rsidR="008A3A31">
        <w:rPr>
          <w:rFonts w:cs="David"/>
          <w:sz w:val="26"/>
          <w:szCs w:val="26"/>
          <w:lang w:eastAsia="en-US"/>
        </w:rPr>
        <w:t xml:space="preserve">SWOT </w:t>
      </w:r>
      <w:r w:rsidR="008A3A31">
        <w:rPr>
          <w:rFonts w:cs="David" w:hint="cs"/>
          <w:sz w:val="26"/>
          <w:szCs w:val="26"/>
          <w:rtl/>
          <w:lang w:eastAsia="en-US"/>
        </w:rPr>
        <w:t xml:space="preserve"> </w:t>
      </w:r>
      <w:r w:rsidR="008A3A31" w:rsidRPr="00E8454A">
        <w:rPr>
          <w:rFonts w:cs="David" w:hint="cs"/>
          <w:sz w:val="26"/>
          <w:szCs w:val="26"/>
          <w:rtl/>
          <w:lang w:eastAsia="en-US"/>
        </w:rPr>
        <w:t xml:space="preserve">(ניתוח נקודות חזקות, חולשות, הזדמנויות ואיומים) ביחס </w:t>
      </w:r>
      <w:r>
        <w:rPr>
          <w:rFonts w:cs="David" w:hint="cs"/>
          <w:sz w:val="26"/>
          <w:szCs w:val="26"/>
          <w:rtl/>
          <w:lang w:eastAsia="en-US"/>
        </w:rPr>
        <w:t>לנושאים הנבחרים</w:t>
      </w:r>
      <w:r w:rsidR="008A3A31" w:rsidRPr="00E8454A">
        <w:rPr>
          <w:rFonts w:cs="David" w:hint="cs"/>
          <w:sz w:val="26"/>
          <w:szCs w:val="26"/>
          <w:rtl/>
          <w:lang w:eastAsia="en-US"/>
        </w:rPr>
        <w:t xml:space="preserve">. </w:t>
      </w:r>
      <w:r w:rsidR="00E01BE9">
        <w:rPr>
          <w:rFonts w:cs="David" w:hint="cs"/>
          <w:sz w:val="26"/>
          <w:szCs w:val="26"/>
          <w:rtl/>
          <w:lang w:eastAsia="en-US"/>
        </w:rPr>
        <w:t xml:space="preserve">הניתוח </w:t>
      </w:r>
      <w:r w:rsidR="008D1B17">
        <w:rPr>
          <w:rFonts w:cs="David" w:hint="cs"/>
          <w:sz w:val="26"/>
          <w:szCs w:val="26"/>
          <w:rtl/>
          <w:lang w:eastAsia="en-US"/>
        </w:rPr>
        <w:t xml:space="preserve">יתבסס על </w:t>
      </w:r>
      <w:r w:rsidR="00E01BE9">
        <w:rPr>
          <w:rFonts w:cs="David" w:hint="cs"/>
          <w:sz w:val="26"/>
          <w:szCs w:val="26"/>
          <w:rtl/>
          <w:lang w:eastAsia="en-US"/>
        </w:rPr>
        <w:t xml:space="preserve">סקירת ספרות </w:t>
      </w:r>
      <w:r w:rsidR="008D1B17">
        <w:rPr>
          <w:rFonts w:cs="David" w:hint="cs"/>
          <w:sz w:val="26"/>
          <w:szCs w:val="26"/>
          <w:rtl/>
          <w:lang w:eastAsia="en-US"/>
        </w:rPr>
        <w:t>ו</w:t>
      </w:r>
      <w:r w:rsidR="00882814">
        <w:rPr>
          <w:rFonts w:cs="David" w:hint="cs"/>
          <w:sz w:val="26"/>
          <w:szCs w:val="26"/>
          <w:rtl/>
          <w:lang w:eastAsia="en-US"/>
        </w:rPr>
        <w:t xml:space="preserve">על </w:t>
      </w:r>
      <w:r w:rsidR="00E01BE9" w:rsidRPr="008A3A31">
        <w:rPr>
          <w:rFonts w:cs="David" w:hint="cs"/>
          <w:sz w:val="26"/>
          <w:szCs w:val="26"/>
          <w:rtl/>
          <w:lang w:eastAsia="en-US"/>
        </w:rPr>
        <w:t xml:space="preserve">נתונים בסיסיים </w:t>
      </w:r>
      <w:r w:rsidR="00E01BE9">
        <w:rPr>
          <w:rFonts w:cs="David" w:hint="cs"/>
          <w:sz w:val="26"/>
          <w:szCs w:val="26"/>
          <w:rtl/>
          <w:lang w:eastAsia="en-US"/>
        </w:rPr>
        <w:t>שהיועץ וחברי הצוות יאספו</w:t>
      </w:r>
      <w:r w:rsidR="00E01BE9" w:rsidRPr="008A3A31">
        <w:rPr>
          <w:rFonts w:cs="David" w:hint="cs"/>
          <w:sz w:val="26"/>
          <w:szCs w:val="26"/>
          <w:rtl/>
          <w:lang w:eastAsia="en-US"/>
        </w:rPr>
        <w:t xml:space="preserve"> ממקורות </w:t>
      </w:r>
      <w:r w:rsidR="00E01BE9">
        <w:rPr>
          <w:rFonts w:cs="David" w:hint="cs"/>
          <w:sz w:val="26"/>
          <w:szCs w:val="26"/>
          <w:rtl/>
          <w:lang w:eastAsia="en-US"/>
        </w:rPr>
        <w:t>מגוונים, מתוך העירייה ומחוצה לה.</w:t>
      </w:r>
      <w:r w:rsidR="00E01BE9" w:rsidRPr="008A3A31">
        <w:rPr>
          <w:rFonts w:cs="David" w:hint="cs"/>
          <w:sz w:val="26"/>
          <w:szCs w:val="26"/>
          <w:rtl/>
          <w:lang w:eastAsia="en-US"/>
        </w:rPr>
        <w:t xml:space="preserve"> </w:t>
      </w:r>
      <w:r w:rsidR="008D1B17">
        <w:rPr>
          <w:rFonts w:cs="David" w:hint="cs"/>
          <w:sz w:val="26"/>
          <w:szCs w:val="26"/>
          <w:rtl/>
          <w:lang w:eastAsia="en-US"/>
        </w:rPr>
        <w:t xml:space="preserve">הניתוח יתייחס ל"ארבע העדשות" </w:t>
      </w:r>
      <w:proofErr w:type="spellStart"/>
      <w:r w:rsidR="008D1B17">
        <w:rPr>
          <w:rFonts w:cs="David" w:hint="cs"/>
          <w:sz w:val="26"/>
          <w:szCs w:val="26"/>
          <w:rtl/>
          <w:lang w:eastAsia="en-US"/>
        </w:rPr>
        <w:t>ול</w:t>
      </w:r>
      <w:proofErr w:type="spellEnd"/>
      <w:r w:rsidR="008D1B17">
        <w:rPr>
          <w:rFonts w:cs="David" w:hint="cs"/>
          <w:sz w:val="26"/>
          <w:szCs w:val="26"/>
          <w:rtl/>
          <w:lang w:eastAsia="en-US"/>
        </w:rPr>
        <w:t>-"שבע עקרונות החוסן", ויכלול גם התייחסות לנושאים משיקים</w:t>
      </w:r>
      <w:r w:rsidR="00BD2CC0">
        <w:rPr>
          <w:rFonts w:cs="David" w:hint="cs"/>
          <w:sz w:val="26"/>
          <w:szCs w:val="26"/>
          <w:rtl/>
          <w:lang w:eastAsia="en-US"/>
        </w:rPr>
        <w:t>, לרבות נושאים המטופלים על-ידי צוותים תחומיים אחרים</w:t>
      </w:r>
      <w:r w:rsidR="008D1B17">
        <w:rPr>
          <w:rFonts w:cs="David" w:hint="cs"/>
          <w:sz w:val="26"/>
          <w:szCs w:val="26"/>
          <w:rtl/>
          <w:lang w:eastAsia="en-US"/>
        </w:rPr>
        <w:t>.</w:t>
      </w:r>
    </w:p>
    <w:p w14:paraId="40982F8C" w14:textId="4600D398" w:rsidR="005C48D4" w:rsidRDefault="005C48D4" w:rsidP="00933B42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הניתוח האנליטי </w:t>
      </w:r>
      <w:r w:rsidR="001902DA">
        <w:rPr>
          <w:rFonts w:cs="David" w:hint="cs"/>
          <w:sz w:val="26"/>
          <w:szCs w:val="26"/>
          <w:rtl/>
          <w:lang w:eastAsia="en-US"/>
        </w:rPr>
        <w:t>יבחן את תוצרי סדנת בעלי העניין ו</w:t>
      </w:r>
      <w:r>
        <w:rPr>
          <w:rFonts w:cs="David" w:hint="cs"/>
          <w:sz w:val="26"/>
          <w:szCs w:val="26"/>
          <w:rtl/>
          <w:lang w:eastAsia="en-US"/>
        </w:rPr>
        <w:t xml:space="preserve">יטמיע את ההיגדים </w:t>
      </w:r>
      <w:r w:rsidR="001902DA">
        <w:rPr>
          <w:rFonts w:cs="David" w:hint="cs"/>
          <w:sz w:val="26"/>
          <w:szCs w:val="26"/>
          <w:rtl/>
          <w:lang w:eastAsia="en-US"/>
        </w:rPr>
        <w:t xml:space="preserve">הרלבנטיים לפי הערכת הצוות, וכך גם לגבי </w:t>
      </w:r>
      <w:r>
        <w:rPr>
          <w:rFonts w:cs="David" w:hint="cs"/>
          <w:sz w:val="26"/>
          <w:szCs w:val="26"/>
          <w:rtl/>
          <w:lang w:eastAsia="en-US"/>
        </w:rPr>
        <w:t>ההתייחסויות של הציבור הרחב לתוצר</w:t>
      </w:r>
      <w:r w:rsidR="00882814">
        <w:rPr>
          <w:rFonts w:cs="David" w:hint="cs"/>
          <w:sz w:val="26"/>
          <w:szCs w:val="26"/>
          <w:rtl/>
          <w:lang w:eastAsia="en-US"/>
        </w:rPr>
        <w:t>י</w:t>
      </w:r>
      <w:r>
        <w:rPr>
          <w:rFonts w:cs="David" w:hint="cs"/>
          <w:sz w:val="26"/>
          <w:szCs w:val="26"/>
          <w:rtl/>
          <w:lang w:eastAsia="en-US"/>
        </w:rPr>
        <w:t xml:space="preserve"> </w:t>
      </w:r>
      <w:r w:rsidR="001902DA">
        <w:rPr>
          <w:rFonts w:cs="David" w:hint="cs"/>
          <w:sz w:val="26"/>
          <w:szCs w:val="26"/>
          <w:rtl/>
          <w:lang w:eastAsia="en-US"/>
        </w:rPr>
        <w:t>ה</w:t>
      </w:r>
      <w:r>
        <w:rPr>
          <w:rFonts w:cs="David" w:hint="cs"/>
          <w:sz w:val="26"/>
          <w:szCs w:val="26"/>
          <w:rtl/>
          <w:lang w:eastAsia="en-US"/>
        </w:rPr>
        <w:t xml:space="preserve">סדנא. </w:t>
      </w:r>
    </w:p>
    <w:p w14:paraId="203EA440" w14:textId="77777777" w:rsidR="005B38B6" w:rsidRDefault="005B38B6">
      <w:pPr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/>
          <w:b/>
          <w:bCs/>
          <w:sz w:val="26"/>
          <w:szCs w:val="26"/>
          <w:rtl/>
          <w:lang w:eastAsia="en-US"/>
        </w:rPr>
        <w:br w:type="page"/>
      </w:r>
    </w:p>
    <w:p w14:paraId="1ED492CE" w14:textId="15C42150" w:rsidR="008A3A31" w:rsidRPr="008A3A31" w:rsidRDefault="00770E73" w:rsidP="00933B42">
      <w:pPr>
        <w:pStyle w:val="aa"/>
        <w:numPr>
          <w:ilvl w:val="0"/>
          <w:numId w:val="26"/>
        </w:numPr>
        <w:bidi/>
        <w:spacing w:after="24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lastRenderedPageBreak/>
        <w:t xml:space="preserve">טיוטת </w:t>
      </w:r>
      <w:r w:rsidR="008A3A31" w:rsidRPr="008A3A31">
        <w:rPr>
          <w:rFonts w:cs="David" w:hint="cs"/>
          <w:b/>
          <w:bCs/>
          <w:sz w:val="26"/>
          <w:szCs w:val="26"/>
          <w:rtl/>
          <w:lang w:eastAsia="en-US"/>
        </w:rPr>
        <w:t xml:space="preserve">מסמך </w:t>
      </w:r>
      <w:r w:rsidR="001902DA">
        <w:rPr>
          <w:rFonts w:cs="David" w:hint="cs"/>
          <w:b/>
          <w:bCs/>
          <w:sz w:val="26"/>
          <w:szCs w:val="26"/>
          <w:rtl/>
          <w:lang w:eastAsia="en-US"/>
        </w:rPr>
        <w:t>ניתוח מצב קיים</w:t>
      </w:r>
    </w:p>
    <w:p w14:paraId="75C2850E" w14:textId="77777777" w:rsidR="00E10C01" w:rsidRDefault="00770E73" w:rsidP="00533D87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טיוטת 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מסמך </w:t>
      </w:r>
      <w:r w:rsidR="00933B42">
        <w:rPr>
          <w:rFonts w:cs="David" w:hint="cs"/>
          <w:sz w:val="26"/>
          <w:szCs w:val="26"/>
          <w:rtl/>
          <w:lang w:eastAsia="en-US"/>
        </w:rPr>
        <w:t>ניתוח המצב הקיים</w:t>
      </w:r>
      <w:r w:rsidR="008A3A31">
        <w:rPr>
          <w:rFonts w:cs="David" w:hint="cs"/>
          <w:sz w:val="26"/>
          <w:szCs w:val="26"/>
          <w:rtl/>
          <w:lang w:eastAsia="en-US"/>
        </w:rPr>
        <w:t xml:space="preserve"> </w:t>
      </w:r>
      <w:r w:rsidR="008A3A31" w:rsidRPr="008A3A31">
        <w:rPr>
          <w:rFonts w:cs="David"/>
          <w:sz w:val="26"/>
          <w:szCs w:val="26"/>
          <w:rtl/>
          <w:lang w:eastAsia="en-US"/>
        </w:rPr>
        <w:t>שיסכם את השלב הזה</w:t>
      </w:r>
      <w:r w:rsidR="008A3A31" w:rsidRPr="008A3A31">
        <w:rPr>
          <w:rFonts w:cs="David" w:hint="cs"/>
          <w:sz w:val="26"/>
          <w:szCs w:val="26"/>
          <w:rtl/>
          <w:lang w:eastAsia="en-US"/>
        </w:rPr>
        <w:t>,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 </w:t>
      </w:r>
      <w:r w:rsidR="00933B42">
        <w:rPr>
          <w:rFonts w:cs="David" w:hint="cs"/>
          <w:sz w:val="26"/>
          <w:szCs w:val="26"/>
          <w:rtl/>
          <w:lang w:eastAsia="en-US"/>
        </w:rPr>
        <w:t>ת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תאר בצורה ברורה את </w:t>
      </w:r>
      <w:r w:rsidR="008A3A31" w:rsidRPr="008A3A31">
        <w:rPr>
          <w:rFonts w:cs="David" w:hint="cs"/>
          <w:sz w:val="26"/>
          <w:szCs w:val="26"/>
          <w:rtl/>
          <w:lang w:eastAsia="en-US"/>
        </w:rPr>
        <w:t>הסוגיות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 והאתגרים שעומדים בפני </w:t>
      </w:r>
      <w:r w:rsidR="008A3A31">
        <w:rPr>
          <w:rFonts w:cs="David" w:hint="cs"/>
          <w:sz w:val="26"/>
          <w:szCs w:val="26"/>
          <w:rtl/>
          <w:lang w:eastAsia="en-US"/>
        </w:rPr>
        <w:t>העיר</w:t>
      </w:r>
      <w:r w:rsidR="008A3A31" w:rsidRPr="008A3A31">
        <w:rPr>
          <w:rFonts w:cs="David" w:hint="cs"/>
          <w:sz w:val="26"/>
          <w:szCs w:val="26"/>
          <w:rtl/>
          <w:lang w:eastAsia="en-US"/>
        </w:rPr>
        <w:t xml:space="preserve"> ביחס </w:t>
      </w:r>
      <w:r w:rsidR="00036C5D">
        <w:rPr>
          <w:rFonts w:cs="David" w:hint="cs"/>
          <w:sz w:val="26"/>
          <w:szCs w:val="26"/>
          <w:rtl/>
          <w:lang w:eastAsia="en-US"/>
        </w:rPr>
        <w:t>ל</w:t>
      </w:r>
      <w:r w:rsidR="00E578D7">
        <w:rPr>
          <w:rFonts w:cs="David" w:hint="cs"/>
          <w:sz w:val="26"/>
          <w:szCs w:val="26"/>
          <w:rtl/>
          <w:lang w:eastAsia="en-US"/>
        </w:rPr>
        <w:t>אותם נושאים שהצוותים עסקו בהם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. המסמך יכלול </w:t>
      </w:r>
      <w:r w:rsidR="001902DA">
        <w:rPr>
          <w:rFonts w:cs="David" w:hint="cs"/>
          <w:sz w:val="26"/>
          <w:szCs w:val="26"/>
          <w:rtl/>
          <w:lang w:eastAsia="en-US"/>
        </w:rPr>
        <w:t xml:space="preserve">נתונים כמותיים ואיכותיים 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ותיאור </w:t>
      </w:r>
      <w:proofErr w:type="spellStart"/>
      <w:r w:rsidR="001902DA">
        <w:rPr>
          <w:rFonts w:cs="David" w:hint="cs"/>
          <w:sz w:val="26"/>
          <w:szCs w:val="26"/>
          <w:rtl/>
          <w:lang w:eastAsia="en-US"/>
        </w:rPr>
        <w:t>החוזקות</w:t>
      </w:r>
      <w:proofErr w:type="spellEnd"/>
      <w:r w:rsidR="008A3A31" w:rsidRPr="008A3A31">
        <w:rPr>
          <w:rFonts w:cs="David"/>
          <w:sz w:val="26"/>
          <w:szCs w:val="26"/>
          <w:rtl/>
          <w:lang w:eastAsia="en-US"/>
        </w:rPr>
        <w:t>, החולשות, ההזדמנויות והאיומים כפי ש</w:t>
      </w:r>
      <w:r w:rsidR="008A3A31" w:rsidRPr="008A3A31">
        <w:rPr>
          <w:rFonts w:cs="David" w:hint="cs"/>
          <w:sz w:val="26"/>
          <w:szCs w:val="26"/>
          <w:rtl/>
          <w:lang w:eastAsia="en-US"/>
        </w:rPr>
        <w:t xml:space="preserve">הם </w:t>
      </w:r>
      <w:r w:rsidR="008A3A31" w:rsidRPr="008A3A31">
        <w:rPr>
          <w:rFonts w:cs="David"/>
          <w:sz w:val="26"/>
          <w:szCs w:val="26"/>
          <w:rtl/>
          <w:lang w:eastAsia="en-US"/>
        </w:rPr>
        <w:t xml:space="preserve">נתפשים על ידי משתתפי הסדנאות והצוות המקצועי. </w:t>
      </w:r>
      <w:r w:rsidR="001902DA">
        <w:rPr>
          <w:rFonts w:cs="David" w:hint="cs"/>
          <w:sz w:val="26"/>
          <w:szCs w:val="26"/>
          <w:rtl/>
          <w:lang w:eastAsia="en-US"/>
        </w:rPr>
        <w:t xml:space="preserve"> הת</w:t>
      </w:r>
      <w:r w:rsidR="00024DF9">
        <w:rPr>
          <w:rFonts w:cs="David" w:hint="cs"/>
          <w:sz w:val="26"/>
          <w:szCs w:val="26"/>
          <w:rtl/>
          <w:lang w:eastAsia="en-US"/>
        </w:rPr>
        <w:t>י</w:t>
      </w:r>
      <w:r w:rsidR="001902DA">
        <w:rPr>
          <w:rFonts w:cs="David" w:hint="cs"/>
          <w:sz w:val="26"/>
          <w:szCs w:val="26"/>
          <w:rtl/>
          <w:lang w:eastAsia="en-US"/>
        </w:rPr>
        <w:t xml:space="preserve">אור ידגיש את הממשקים בין הנושאים </w:t>
      </w:r>
      <w:r w:rsidR="00BD2CC0">
        <w:rPr>
          <w:rFonts w:cs="David" w:hint="cs"/>
          <w:sz w:val="26"/>
          <w:szCs w:val="26"/>
          <w:rtl/>
          <w:lang w:eastAsia="en-US"/>
        </w:rPr>
        <w:t xml:space="preserve">המטופלים על-ידי הצוותים </w:t>
      </w:r>
      <w:r w:rsidR="001902DA">
        <w:rPr>
          <w:rFonts w:cs="David" w:hint="cs"/>
          <w:sz w:val="26"/>
          <w:szCs w:val="26"/>
          <w:rtl/>
          <w:lang w:eastAsia="en-US"/>
        </w:rPr>
        <w:t>התחומ</w:t>
      </w:r>
      <w:r w:rsidR="00BD2CC0">
        <w:rPr>
          <w:rFonts w:cs="David" w:hint="cs"/>
          <w:sz w:val="26"/>
          <w:szCs w:val="26"/>
          <w:rtl/>
          <w:lang w:eastAsia="en-US"/>
        </w:rPr>
        <w:t>י</w:t>
      </w:r>
      <w:r w:rsidR="001902DA">
        <w:rPr>
          <w:rFonts w:cs="David" w:hint="cs"/>
          <w:sz w:val="26"/>
          <w:szCs w:val="26"/>
          <w:rtl/>
          <w:lang w:eastAsia="en-US"/>
        </w:rPr>
        <w:t>ים.</w:t>
      </w:r>
      <w:r w:rsidR="00533D87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078B153C" w14:textId="77777777" w:rsidR="008A3A31" w:rsidRPr="008A3A31" w:rsidRDefault="008A3A31" w:rsidP="00933B42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D1434">
        <w:rPr>
          <w:rFonts w:cs="David" w:hint="cs"/>
          <w:sz w:val="26"/>
          <w:szCs w:val="26"/>
          <w:rtl/>
          <w:lang w:eastAsia="en-US"/>
        </w:rPr>
        <w:t xml:space="preserve">כמו כן, המסמך יציע סדרה של פעולות לטווח קצר שיתבססו על נושאים </w:t>
      </w:r>
      <w:r w:rsidR="00E578D7" w:rsidRPr="00CD1434">
        <w:rPr>
          <w:rFonts w:cs="David" w:hint="cs"/>
          <w:sz w:val="26"/>
          <w:szCs w:val="26"/>
          <w:rtl/>
          <w:lang w:eastAsia="en-US"/>
        </w:rPr>
        <w:t>לטיפול דחוף שיעלו בקבוצות הדיון</w:t>
      </w:r>
      <w:r w:rsidRPr="00CD1434">
        <w:rPr>
          <w:rFonts w:cs="David" w:hint="cs"/>
          <w:sz w:val="26"/>
          <w:szCs w:val="26"/>
          <w:rtl/>
          <w:lang w:eastAsia="en-US"/>
        </w:rPr>
        <w:t xml:space="preserve"> ועל הערכת הגורמים המקצועיים.</w:t>
      </w:r>
    </w:p>
    <w:p w14:paraId="7DBA4BFA" w14:textId="77777777" w:rsidR="00770E73" w:rsidRDefault="008A3A31" w:rsidP="00933B42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8A3A31">
        <w:rPr>
          <w:rFonts w:cs="David" w:hint="cs"/>
          <w:sz w:val="26"/>
          <w:szCs w:val="26"/>
          <w:rtl/>
          <w:lang w:eastAsia="en-US"/>
        </w:rPr>
        <w:t>טיוטת המסמך תוצג לוועדת ההיגוי לקבלת הערות לפני הפצתו לציבור הרחב.</w:t>
      </w:r>
      <w:r w:rsidR="00E578D7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6F01A3F6" w14:textId="77777777" w:rsidR="00EC7294" w:rsidRDefault="00EC7294" w:rsidP="00EC7294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2CFC1505" w14:textId="77777777" w:rsidR="00EC7294" w:rsidRPr="00E01BE9" w:rsidRDefault="00EC7294" w:rsidP="009D7C3F">
      <w:pPr>
        <w:pStyle w:val="aa"/>
        <w:numPr>
          <w:ilvl w:val="0"/>
          <w:numId w:val="26"/>
        </w:num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הפצת </w:t>
      </w: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טיוטת </w:t>
      </w:r>
      <w:r w:rsidR="009D7C3F">
        <w:rPr>
          <w:rFonts w:cs="David" w:hint="cs"/>
          <w:b/>
          <w:bCs/>
          <w:sz w:val="26"/>
          <w:szCs w:val="26"/>
          <w:rtl/>
          <w:lang w:eastAsia="en-US"/>
        </w:rPr>
        <w:t>ניתוח מצב קיים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 להתייחסות הציבור הרחב</w:t>
      </w:r>
    </w:p>
    <w:p w14:paraId="5DBF3602" w14:textId="6F8F0652" w:rsidR="00E578D7" w:rsidRDefault="008A3A31" w:rsidP="00E01BE9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8A3A31">
        <w:rPr>
          <w:rFonts w:cs="David" w:hint="cs"/>
          <w:sz w:val="26"/>
          <w:szCs w:val="26"/>
          <w:rtl/>
          <w:lang w:eastAsia="en-US"/>
        </w:rPr>
        <w:t>לאחר אישור</w:t>
      </w:r>
      <w:r w:rsidR="00E578D7">
        <w:rPr>
          <w:rFonts w:cs="David" w:hint="cs"/>
          <w:sz w:val="26"/>
          <w:szCs w:val="26"/>
          <w:rtl/>
          <w:lang w:eastAsia="en-US"/>
        </w:rPr>
        <w:t xml:space="preserve"> הטיוטה, 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המסמך </w:t>
      </w:r>
      <w:r w:rsidR="00E578D7">
        <w:rPr>
          <w:rFonts w:cs="David" w:hint="cs"/>
          <w:sz w:val="26"/>
          <w:szCs w:val="26"/>
          <w:rtl/>
          <w:lang w:eastAsia="en-US"/>
        </w:rPr>
        <w:t xml:space="preserve">יופץ </w:t>
      </w:r>
      <w:r w:rsidRPr="008A3A31">
        <w:rPr>
          <w:rFonts w:cs="David" w:hint="cs"/>
          <w:sz w:val="26"/>
          <w:szCs w:val="26"/>
          <w:rtl/>
          <w:lang w:eastAsia="en-US"/>
        </w:rPr>
        <w:t>בתפוצה רחבה</w:t>
      </w:r>
      <w:r w:rsidR="00FC0E9E">
        <w:rPr>
          <w:rFonts w:cs="David" w:hint="cs"/>
          <w:sz w:val="26"/>
          <w:szCs w:val="26"/>
          <w:rtl/>
          <w:lang w:eastAsia="en-US"/>
        </w:rPr>
        <w:t xml:space="preserve"> באמצעות </w:t>
      </w:r>
      <w:proofErr w:type="spellStart"/>
      <w:r w:rsidR="00FC0E9E">
        <w:rPr>
          <w:rFonts w:cs="David" w:hint="cs"/>
          <w:sz w:val="26"/>
          <w:szCs w:val="26"/>
          <w:rtl/>
          <w:lang w:eastAsia="en-US"/>
        </w:rPr>
        <w:t>דיגיתל</w:t>
      </w:r>
      <w:proofErr w:type="spellEnd"/>
      <w:r w:rsidR="00FC0E9E"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, </w:t>
      </w:r>
      <w:r w:rsidR="00E578D7">
        <w:rPr>
          <w:rFonts w:cs="David" w:hint="cs"/>
          <w:sz w:val="26"/>
          <w:szCs w:val="26"/>
          <w:rtl/>
          <w:lang w:eastAsia="en-US"/>
        </w:rPr>
        <w:t>במטרה לקבל התייחסויות של כלל הציבור</w:t>
      </w:r>
      <w:r w:rsidR="00FC0E9E">
        <w:rPr>
          <w:rFonts w:cs="David" w:hint="cs"/>
          <w:sz w:val="26"/>
          <w:szCs w:val="26"/>
          <w:rtl/>
          <w:lang w:eastAsia="en-US"/>
        </w:rPr>
        <w:t>.</w:t>
      </w:r>
      <w:r w:rsidR="00E578D7"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0B87D8BA" w14:textId="77777777" w:rsidR="00770E73" w:rsidRDefault="00770E73" w:rsidP="00770E73">
      <w:pPr>
        <w:bidi/>
        <w:spacing w:line="360" w:lineRule="auto"/>
        <w:jc w:val="both"/>
        <w:rPr>
          <w:rFonts w:cs="David"/>
          <w:sz w:val="26"/>
          <w:szCs w:val="26"/>
          <w:rtl/>
          <w:lang w:eastAsia="en-US"/>
        </w:rPr>
      </w:pPr>
    </w:p>
    <w:p w14:paraId="7591FD8E" w14:textId="77777777" w:rsidR="00770E73" w:rsidRPr="00770E73" w:rsidRDefault="00770E73" w:rsidP="009D7C3F">
      <w:pPr>
        <w:pStyle w:val="aa"/>
        <w:numPr>
          <w:ilvl w:val="0"/>
          <w:numId w:val="26"/>
        </w:numPr>
        <w:bidi/>
        <w:spacing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770E73">
        <w:rPr>
          <w:rFonts w:cs="David" w:hint="cs"/>
          <w:b/>
          <w:bCs/>
          <w:sz w:val="26"/>
          <w:szCs w:val="26"/>
          <w:rtl/>
          <w:lang w:eastAsia="en-US"/>
        </w:rPr>
        <w:t xml:space="preserve">אישור </w:t>
      </w:r>
      <w:r w:rsidR="009D7C3F">
        <w:rPr>
          <w:rFonts w:cs="David" w:hint="cs"/>
          <w:b/>
          <w:bCs/>
          <w:sz w:val="26"/>
          <w:szCs w:val="26"/>
          <w:rtl/>
          <w:lang w:eastAsia="en-US"/>
        </w:rPr>
        <w:t>ה</w:t>
      </w:r>
      <w:r w:rsidRPr="00770E73">
        <w:rPr>
          <w:rFonts w:cs="David" w:hint="cs"/>
          <w:b/>
          <w:bCs/>
          <w:sz w:val="26"/>
          <w:szCs w:val="26"/>
          <w:rtl/>
          <w:lang w:eastAsia="en-US"/>
        </w:rPr>
        <w:t xml:space="preserve">מסמך </w:t>
      </w:r>
    </w:p>
    <w:p w14:paraId="5CF26136" w14:textId="77777777" w:rsidR="00CD1434" w:rsidRDefault="009D7C3F" w:rsidP="00A85519">
      <w:pPr>
        <w:pStyle w:val="aa"/>
        <w:bidi/>
        <w:spacing w:line="360" w:lineRule="auto"/>
        <w:ind w:left="0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צוות התוכנית יטמיע את ההתייחסויות הרלבנטיות של הציבור ויציג את </w:t>
      </w:r>
      <w:r w:rsidR="00770E73" w:rsidRPr="00770E73">
        <w:rPr>
          <w:rFonts w:cs="David" w:hint="cs"/>
          <w:sz w:val="26"/>
          <w:szCs w:val="26"/>
          <w:rtl/>
          <w:lang w:eastAsia="en-US"/>
        </w:rPr>
        <w:t xml:space="preserve">טיוטת </w:t>
      </w:r>
      <w:r>
        <w:rPr>
          <w:rFonts w:cs="David" w:hint="cs"/>
          <w:sz w:val="26"/>
          <w:szCs w:val="26"/>
          <w:rtl/>
          <w:lang w:eastAsia="en-US"/>
        </w:rPr>
        <w:t>ה</w:t>
      </w:r>
      <w:r w:rsidR="00770E73" w:rsidRPr="00770E73">
        <w:rPr>
          <w:rFonts w:cs="David" w:hint="cs"/>
          <w:sz w:val="26"/>
          <w:szCs w:val="26"/>
          <w:rtl/>
          <w:lang w:eastAsia="en-US"/>
        </w:rPr>
        <w:t>מסמך לדיון ולאישור הועדה הציבורית.</w:t>
      </w:r>
    </w:p>
    <w:p w14:paraId="6818A0F9" w14:textId="5BB26A69" w:rsidR="00770E73" w:rsidRDefault="00770E73" w:rsidP="00CD1434">
      <w:pPr>
        <w:pStyle w:val="aa"/>
        <w:bidi/>
        <w:spacing w:line="360" w:lineRule="auto"/>
        <w:ind w:left="0"/>
        <w:jc w:val="both"/>
        <w:rPr>
          <w:rFonts w:cs="David"/>
          <w:sz w:val="26"/>
          <w:szCs w:val="26"/>
          <w:rtl/>
          <w:lang w:eastAsia="en-US"/>
        </w:rPr>
      </w:pPr>
    </w:p>
    <w:p w14:paraId="13E46E6A" w14:textId="77777777" w:rsidR="00E578D7" w:rsidRPr="0063617E" w:rsidRDefault="00E578D7" w:rsidP="007D395A">
      <w:pPr>
        <w:bidi/>
        <w:spacing w:after="240" w:line="360" w:lineRule="auto"/>
        <w:rPr>
          <w:rFonts w:cs="David"/>
          <w:b/>
          <w:bCs/>
          <w:sz w:val="32"/>
          <w:szCs w:val="32"/>
          <w:rtl/>
          <w:lang w:eastAsia="en-US"/>
        </w:rPr>
      </w:pP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שלב </w:t>
      </w:r>
      <w:r w:rsidR="007D395A">
        <w:rPr>
          <w:rFonts w:cs="David" w:hint="cs"/>
          <w:b/>
          <w:bCs/>
          <w:sz w:val="32"/>
          <w:szCs w:val="32"/>
          <w:rtl/>
          <w:lang w:eastAsia="en-US"/>
        </w:rPr>
        <w:t>3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Pr="0063617E">
        <w:rPr>
          <w:rFonts w:cs="David"/>
          <w:b/>
          <w:bCs/>
          <w:sz w:val="32"/>
          <w:szCs w:val="32"/>
          <w:rtl/>
          <w:lang w:eastAsia="en-US"/>
        </w:rPr>
        <w:t>–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גיבוש חזון </w:t>
      </w:r>
      <w:r w:rsidR="007D395A">
        <w:rPr>
          <w:rFonts w:cs="David" w:hint="cs"/>
          <w:b/>
          <w:bCs/>
          <w:sz w:val="32"/>
          <w:szCs w:val="32"/>
          <w:rtl/>
          <w:lang w:eastAsia="en-US"/>
        </w:rPr>
        <w:t>העיר 2.0</w:t>
      </w:r>
    </w:p>
    <w:p w14:paraId="3D6C98F2" w14:textId="3B9CEADC" w:rsidR="00E578D7" w:rsidRPr="00E578D7" w:rsidRDefault="00E578D7" w:rsidP="00024DF9">
      <w:pPr>
        <w:pStyle w:val="aa"/>
        <w:numPr>
          <w:ilvl w:val="0"/>
          <w:numId w:val="27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סדנת </w:t>
      </w:r>
      <w:r w:rsidR="003B7AC4">
        <w:rPr>
          <w:rFonts w:cs="David" w:hint="cs"/>
          <w:b/>
          <w:bCs/>
          <w:sz w:val="26"/>
          <w:szCs w:val="26"/>
          <w:rtl/>
          <w:lang w:eastAsia="en-US"/>
        </w:rPr>
        <w:t>חזון</w:t>
      </w:r>
    </w:p>
    <w:p w14:paraId="0A345DD9" w14:textId="470138C9" w:rsidR="00E578D7" w:rsidRDefault="00E578D7" w:rsidP="005449FA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E578D7">
        <w:rPr>
          <w:rFonts w:cs="David" w:hint="cs"/>
          <w:sz w:val="26"/>
          <w:szCs w:val="26"/>
          <w:rtl/>
          <w:lang w:eastAsia="en-US"/>
        </w:rPr>
        <w:t>עריכת</w:t>
      </w:r>
      <w:r w:rsidRPr="00E578D7">
        <w:rPr>
          <w:rFonts w:cs="David"/>
          <w:sz w:val="26"/>
          <w:szCs w:val="26"/>
          <w:rtl/>
          <w:lang w:eastAsia="en-US"/>
        </w:rPr>
        <w:t xml:space="preserve"> </w:t>
      </w:r>
      <w:r w:rsidRPr="00E578D7">
        <w:rPr>
          <w:rFonts w:cs="David" w:hint="cs"/>
          <w:sz w:val="26"/>
          <w:szCs w:val="26"/>
          <w:rtl/>
          <w:lang w:eastAsia="en-US"/>
        </w:rPr>
        <w:t xml:space="preserve">סדנא 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חזון </w:t>
      </w:r>
      <w:r w:rsidRPr="00E578D7">
        <w:rPr>
          <w:rFonts w:cs="David" w:hint="cs"/>
          <w:sz w:val="26"/>
          <w:szCs w:val="26"/>
          <w:rtl/>
          <w:lang w:eastAsia="en-US"/>
        </w:rPr>
        <w:t xml:space="preserve">לכל </w:t>
      </w:r>
      <w:r w:rsidR="00043969">
        <w:rPr>
          <w:rFonts w:cs="David" w:hint="cs"/>
          <w:sz w:val="26"/>
          <w:szCs w:val="26"/>
          <w:rtl/>
          <w:lang w:eastAsia="en-US"/>
        </w:rPr>
        <w:t>תחום</w:t>
      </w:r>
      <w:r w:rsidRPr="00E578D7">
        <w:rPr>
          <w:rFonts w:cs="David"/>
          <w:sz w:val="26"/>
          <w:szCs w:val="26"/>
          <w:rtl/>
          <w:lang w:eastAsia="en-US"/>
        </w:rPr>
        <w:t xml:space="preserve"> </w:t>
      </w:r>
      <w:r w:rsidRPr="00E578D7">
        <w:rPr>
          <w:rFonts w:cs="David" w:hint="cs"/>
          <w:sz w:val="26"/>
          <w:szCs w:val="26"/>
          <w:rtl/>
          <w:lang w:eastAsia="en-US"/>
        </w:rPr>
        <w:t xml:space="preserve">בהשתתפות קבוצה של כ-20 בעלי העניין המוגדרים. </w:t>
      </w:r>
      <w:r w:rsidR="00CD1434">
        <w:rPr>
          <w:rFonts w:cs="David" w:hint="cs"/>
          <w:sz w:val="26"/>
          <w:szCs w:val="26"/>
          <w:rtl/>
          <w:lang w:eastAsia="en-US"/>
        </w:rPr>
        <w:t>כרקע לדיון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 </w:t>
      </w:r>
      <w:r w:rsidR="00CD1434">
        <w:rPr>
          <w:rFonts w:cs="David" w:hint="cs"/>
          <w:sz w:val="26"/>
          <w:szCs w:val="26"/>
          <w:rtl/>
          <w:lang w:eastAsia="en-US"/>
        </w:rPr>
        <w:t>י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וצג </w:t>
      </w:r>
      <w:r w:rsidR="00CD1434">
        <w:rPr>
          <w:rFonts w:cs="David" w:hint="cs"/>
          <w:sz w:val="26"/>
          <w:szCs w:val="26"/>
          <w:rtl/>
          <w:lang w:eastAsia="en-US"/>
        </w:rPr>
        <w:t xml:space="preserve">בקצרה 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ניתוח </w:t>
      </w:r>
      <w:r w:rsidR="00CD1434">
        <w:rPr>
          <w:rFonts w:cs="David" w:hint="cs"/>
          <w:sz w:val="26"/>
          <w:szCs w:val="26"/>
          <w:rtl/>
          <w:lang w:eastAsia="en-US"/>
        </w:rPr>
        <w:t xml:space="preserve">מצב קיים (ניתוח 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ה- </w:t>
      </w:r>
      <w:r w:rsidR="00243028">
        <w:rPr>
          <w:rFonts w:cs="David"/>
          <w:sz w:val="26"/>
          <w:szCs w:val="26"/>
          <w:lang w:eastAsia="en-US"/>
        </w:rPr>
        <w:t>SWOT</w:t>
      </w:r>
      <w:r w:rsidR="00CD1434">
        <w:rPr>
          <w:rFonts w:cs="David" w:hint="cs"/>
          <w:sz w:val="26"/>
          <w:szCs w:val="26"/>
          <w:rtl/>
          <w:lang w:eastAsia="en-US"/>
        </w:rPr>
        <w:t>) שנערך בשלב הקודם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. </w:t>
      </w:r>
      <w:r w:rsidRPr="00E578D7">
        <w:rPr>
          <w:rFonts w:cs="David" w:hint="cs"/>
          <w:sz w:val="26"/>
          <w:szCs w:val="26"/>
          <w:rtl/>
          <w:lang w:eastAsia="en-US"/>
        </w:rPr>
        <w:t xml:space="preserve"> ייערך </w:t>
      </w:r>
      <w:r>
        <w:rPr>
          <w:rFonts w:cs="David" w:hint="cs"/>
          <w:sz w:val="26"/>
          <w:szCs w:val="26"/>
          <w:rtl/>
          <w:lang w:eastAsia="en-US"/>
        </w:rPr>
        <w:t>סיעור מ</w:t>
      </w:r>
      <w:r w:rsidR="00245446">
        <w:rPr>
          <w:rFonts w:cs="David" w:hint="cs"/>
          <w:sz w:val="26"/>
          <w:szCs w:val="26"/>
          <w:rtl/>
          <w:lang w:eastAsia="en-US"/>
        </w:rPr>
        <w:t>ו</w:t>
      </w:r>
      <w:r>
        <w:rPr>
          <w:rFonts w:cs="David" w:hint="cs"/>
          <w:sz w:val="26"/>
          <w:szCs w:val="26"/>
          <w:rtl/>
          <w:lang w:eastAsia="en-US"/>
        </w:rPr>
        <w:t xml:space="preserve">חות 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להעלאת </w:t>
      </w:r>
      <w:r w:rsidR="005449FA">
        <w:rPr>
          <w:rFonts w:cs="David" w:hint="cs"/>
          <w:sz w:val="26"/>
          <w:szCs w:val="26"/>
          <w:rtl/>
          <w:lang w:eastAsia="en-US"/>
        </w:rPr>
        <w:t>תמונות העתיד הרצויות לעיר בתחום ובנושאים בו עוסקת כל סדנא</w:t>
      </w:r>
      <w:r w:rsidR="005C5E56">
        <w:rPr>
          <w:rFonts w:cs="David" w:hint="cs"/>
          <w:sz w:val="26"/>
          <w:szCs w:val="26"/>
          <w:rtl/>
          <w:lang w:eastAsia="en-US"/>
        </w:rPr>
        <w:t xml:space="preserve"> (דוגמא: "עיר </w:t>
      </w:r>
      <w:r w:rsidR="005449FA">
        <w:rPr>
          <w:rFonts w:cs="David" w:hint="cs"/>
          <w:sz w:val="26"/>
          <w:szCs w:val="26"/>
          <w:rtl/>
          <w:lang w:eastAsia="en-US"/>
        </w:rPr>
        <w:t xml:space="preserve">המבוססת על מקורות </w:t>
      </w:r>
      <w:r w:rsidR="005C5E56">
        <w:rPr>
          <w:rFonts w:cs="David" w:hint="cs"/>
          <w:sz w:val="26"/>
          <w:szCs w:val="26"/>
          <w:rtl/>
          <w:lang w:eastAsia="en-US"/>
        </w:rPr>
        <w:t xml:space="preserve">אנרגיה </w:t>
      </w:r>
      <w:r w:rsidR="005449FA">
        <w:rPr>
          <w:rFonts w:cs="David" w:hint="cs"/>
          <w:sz w:val="26"/>
          <w:szCs w:val="26"/>
          <w:rtl/>
          <w:lang w:eastAsia="en-US"/>
        </w:rPr>
        <w:t>מתחדשים</w:t>
      </w:r>
      <w:r w:rsidR="005C5E56">
        <w:rPr>
          <w:rFonts w:cs="David" w:hint="cs"/>
          <w:sz w:val="26"/>
          <w:szCs w:val="26"/>
          <w:rtl/>
          <w:lang w:eastAsia="en-US"/>
        </w:rPr>
        <w:t>")</w:t>
      </w:r>
      <w:r>
        <w:rPr>
          <w:rFonts w:cs="David" w:hint="cs"/>
          <w:sz w:val="26"/>
          <w:szCs w:val="26"/>
          <w:rtl/>
          <w:lang w:eastAsia="en-US"/>
        </w:rPr>
        <w:t>.</w:t>
      </w:r>
      <w:r w:rsidR="00243028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160110D2" w14:textId="77777777" w:rsidR="00EC7294" w:rsidRDefault="00474ED4" w:rsidP="00024DF9">
      <w:pPr>
        <w:bidi/>
        <w:spacing w:after="24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E8454A">
        <w:rPr>
          <w:rFonts w:cs="David" w:hint="cs"/>
          <w:sz w:val="26"/>
          <w:szCs w:val="26"/>
          <w:rtl/>
          <w:lang w:eastAsia="en-US"/>
        </w:rPr>
        <w:t>סיכומי הסדנא יישלחו למשתתפים לאישורם</w:t>
      </w:r>
      <w:r w:rsidR="00EC7294">
        <w:rPr>
          <w:rFonts w:cs="David" w:hint="cs"/>
          <w:sz w:val="26"/>
          <w:szCs w:val="26"/>
          <w:rtl/>
          <w:lang w:eastAsia="en-US"/>
        </w:rPr>
        <w:t>.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41EF0A9A" w14:textId="4806A3AE" w:rsidR="00EC7294" w:rsidRPr="00E01BE9" w:rsidRDefault="00EC7294" w:rsidP="00024DF9">
      <w:pPr>
        <w:pStyle w:val="aa"/>
        <w:numPr>
          <w:ilvl w:val="0"/>
          <w:numId w:val="27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הפצת סיכומי סדנא</w:t>
      </w:r>
      <w:r>
        <w:rPr>
          <w:rFonts w:cs="David" w:hint="cs"/>
          <w:b/>
          <w:bCs/>
          <w:sz w:val="26"/>
          <w:szCs w:val="26"/>
          <w:rtl/>
          <w:lang w:eastAsia="en-US"/>
        </w:rPr>
        <w:t>ות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  <w:r w:rsidR="003B7AC4">
        <w:rPr>
          <w:rFonts w:cs="David" w:hint="cs"/>
          <w:b/>
          <w:bCs/>
          <w:sz w:val="26"/>
          <w:szCs w:val="26"/>
          <w:rtl/>
          <w:lang w:eastAsia="en-US"/>
        </w:rPr>
        <w:t xml:space="preserve">החזון 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להתייחסות הציבור הרחב</w:t>
      </w:r>
    </w:p>
    <w:p w14:paraId="0A768646" w14:textId="6E493786" w:rsidR="00EC7294" w:rsidRDefault="00EC7294" w:rsidP="00024DF9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הפצת סיכומי סדנאות </w:t>
      </w:r>
      <w:r w:rsidR="003B7AC4">
        <w:rPr>
          <w:rFonts w:cs="David" w:hint="cs"/>
          <w:sz w:val="26"/>
          <w:szCs w:val="26"/>
          <w:rtl/>
          <w:lang w:eastAsia="en-US"/>
        </w:rPr>
        <w:t>החזון</w:t>
      </w:r>
      <w:r w:rsidR="003B7AC4" w:rsidRPr="00E8454A">
        <w:rPr>
          <w:rFonts w:cs="David" w:hint="cs"/>
          <w:sz w:val="26"/>
          <w:szCs w:val="26"/>
          <w:rtl/>
          <w:lang w:eastAsia="en-US"/>
        </w:rPr>
        <w:t xml:space="preserve"> </w:t>
      </w:r>
      <w:r w:rsidRPr="00E8454A">
        <w:rPr>
          <w:rFonts w:cs="David" w:hint="cs"/>
          <w:sz w:val="26"/>
          <w:szCs w:val="26"/>
          <w:rtl/>
          <w:lang w:eastAsia="en-US"/>
        </w:rPr>
        <w:t>בתפוצה רחבה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 באמצעות </w:t>
      </w:r>
      <w:proofErr w:type="spellStart"/>
      <w:r w:rsidR="003B7AC4">
        <w:rPr>
          <w:rFonts w:cs="David" w:hint="cs"/>
          <w:sz w:val="26"/>
          <w:szCs w:val="26"/>
          <w:rtl/>
          <w:lang w:eastAsia="en-US"/>
        </w:rPr>
        <w:t>הדיגיתל</w:t>
      </w:r>
      <w:proofErr w:type="spellEnd"/>
      <w:r w:rsidR="003B7AC4"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, </w:t>
      </w:r>
      <w:r>
        <w:rPr>
          <w:rFonts w:cs="David" w:hint="cs"/>
          <w:sz w:val="26"/>
          <w:szCs w:val="26"/>
          <w:rtl/>
          <w:lang w:eastAsia="en-US"/>
        </w:rPr>
        <w:t>במטרה לקבל התייחסויות של כלל הציבור</w:t>
      </w:r>
      <w:r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49800373" w14:textId="77777777" w:rsidR="005449FA" w:rsidRDefault="005449FA">
      <w:pPr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/>
          <w:b/>
          <w:bCs/>
          <w:sz w:val="26"/>
          <w:szCs w:val="26"/>
          <w:rtl/>
          <w:lang w:eastAsia="en-US"/>
        </w:rPr>
        <w:br w:type="page"/>
      </w:r>
    </w:p>
    <w:p w14:paraId="0009D41F" w14:textId="0A9321B0" w:rsidR="00E578D7" w:rsidRPr="00E578D7" w:rsidRDefault="00474ED4" w:rsidP="00024DF9">
      <w:pPr>
        <w:pStyle w:val="aa"/>
        <w:numPr>
          <w:ilvl w:val="0"/>
          <w:numId w:val="27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lastRenderedPageBreak/>
        <w:t xml:space="preserve">קביעת </w:t>
      </w:r>
      <w:r w:rsidR="003B7AC4">
        <w:rPr>
          <w:rFonts w:cs="David" w:hint="cs"/>
          <w:b/>
          <w:bCs/>
          <w:sz w:val="26"/>
          <w:szCs w:val="26"/>
          <w:rtl/>
          <w:lang w:eastAsia="en-US"/>
        </w:rPr>
        <w:t xml:space="preserve">חזון </w:t>
      </w:r>
      <w:r>
        <w:rPr>
          <w:rFonts w:cs="David" w:hint="cs"/>
          <w:b/>
          <w:bCs/>
          <w:sz w:val="26"/>
          <w:szCs w:val="26"/>
          <w:rtl/>
          <w:lang w:eastAsia="en-US"/>
        </w:rPr>
        <w:t>לכל נושא</w:t>
      </w:r>
    </w:p>
    <w:p w14:paraId="335B19C8" w14:textId="5E3EC8E2" w:rsidR="006330BC" w:rsidRDefault="00043969" w:rsidP="005449FA">
      <w:pPr>
        <w:bidi/>
        <w:spacing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עבודת הצוות התחומי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 בהובלת היועץ היא </w:t>
      </w:r>
      <w:r w:rsidR="006330BC">
        <w:rPr>
          <w:rFonts w:cs="David" w:hint="cs"/>
          <w:sz w:val="26"/>
          <w:szCs w:val="26"/>
          <w:rtl/>
          <w:lang w:eastAsia="en-US"/>
        </w:rPr>
        <w:t xml:space="preserve">לגבש 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חזון ותמונות עתיד 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לכל נושא, בהתבסס על 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החזון </w:t>
      </w:r>
      <w:r w:rsidR="005449FA">
        <w:rPr>
          <w:rFonts w:cs="David" w:hint="cs"/>
          <w:sz w:val="26"/>
          <w:szCs w:val="26"/>
          <w:rtl/>
          <w:lang w:eastAsia="en-US"/>
        </w:rPr>
        <w:t xml:space="preserve">ותמונות העתיד </w:t>
      </w:r>
      <w:r w:rsidR="00024DF9">
        <w:rPr>
          <w:rFonts w:cs="David" w:hint="cs"/>
          <w:sz w:val="26"/>
          <w:szCs w:val="26"/>
          <w:rtl/>
          <w:lang w:eastAsia="en-US"/>
        </w:rPr>
        <w:t>שעל</w:t>
      </w:r>
      <w:r w:rsidR="005449FA">
        <w:rPr>
          <w:rFonts w:cs="David" w:hint="cs"/>
          <w:sz w:val="26"/>
          <w:szCs w:val="26"/>
          <w:rtl/>
          <w:lang w:eastAsia="en-US"/>
        </w:rPr>
        <w:t>ו</w:t>
      </w:r>
      <w:r w:rsidR="005C0E34">
        <w:rPr>
          <w:rFonts w:cs="David" w:hint="cs"/>
          <w:sz w:val="26"/>
          <w:szCs w:val="26"/>
          <w:rtl/>
          <w:lang w:eastAsia="en-US"/>
        </w:rPr>
        <w:t xml:space="preserve"> 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בסדנא ועל </w:t>
      </w:r>
      <w:r w:rsidR="005449FA">
        <w:rPr>
          <w:rFonts w:cs="David" w:hint="cs"/>
          <w:sz w:val="26"/>
          <w:szCs w:val="26"/>
          <w:rtl/>
          <w:lang w:eastAsia="en-US"/>
        </w:rPr>
        <w:t xml:space="preserve">תובנות 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הצוות </w:t>
      </w:r>
      <w:r w:rsidR="005449FA">
        <w:rPr>
          <w:rFonts w:cs="David" w:hint="cs"/>
          <w:sz w:val="26"/>
          <w:szCs w:val="26"/>
          <w:rtl/>
          <w:lang w:eastAsia="en-US"/>
        </w:rPr>
        <w:t>המקצועי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. </w:t>
      </w:r>
    </w:p>
    <w:p w14:paraId="76A248C6" w14:textId="1A63B473" w:rsidR="00E374FF" w:rsidRDefault="00474ED4" w:rsidP="005C7A1C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טיוטת 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החזון ותמונות העתיד 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לכל הנושאים </w:t>
      </w:r>
      <w:r>
        <w:rPr>
          <w:rFonts w:cs="David" w:hint="cs"/>
          <w:sz w:val="26"/>
          <w:szCs w:val="26"/>
          <w:rtl/>
          <w:lang w:eastAsia="en-US"/>
        </w:rPr>
        <w:t>תובא ל</w:t>
      </w:r>
      <w:r w:rsidR="00A27CD2">
        <w:rPr>
          <w:rFonts w:cs="David" w:hint="cs"/>
          <w:sz w:val="26"/>
          <w:szCs w:val="26"/>
          <w:rtl/>
          <w:lang w:eastAsia="en-US"/>
        </w:rPr>
        <w:t>דיון ב</w:t>
      </w:r>
      <w:r w:rsidR="00024DF9">
        <w:rPr>
          <w:rFonts w:cs="David" w:hint="cs"/>
          <w:sz w:val="26"/>
          <w:szCs w:val="26"/>
          <w:rtl/>
          <w:lang w:eastAsia="en-US"/>
        </w:rPr>
        <w:t>צוות אינטגרציה</w:t>
      </w:r>
      <w:r w:rsidR="00A27CD2">
        <w:rPr>
          <w:rFonts w:cs="David" w:hint="cs"/>
          <w:sz w:val="26"/>
          <w:szCs w:val="26"/>
          <w:rtl/>
          <w:lang w:eastAsia="en-US"/>
        </w:rPr>
        <w:t xml:space="preserve"> שיגבש רשימת </w:t>
      </w:r>
      <w:r w:rsidR="003B7AC4">
        <w:rPr>
          <w:rFonts w:cs="David" w:hint="cs"/>
          <w:sz w:val="26"/>
          <w:szCs w:val="26"/>
          <w:rtl/>
          <w:lang w:eastAsia="en-US"/>
        </w:rPr>
        <w:t>תמונות עתיד</w:t>
      </w:r>
      <w:r w:rsidR="00A27CD2">
        <w:rPr>
          <w:rFonts w:cs="David" w:hint="cs"/>
          <w:sz w:val="26"/>
          <w:szCs w:val="26"/>
          <w:rtl/>
          <w:lang w:eastAsia="en-US"/>
        </w:rPr>
        <w:t xml:space="preserve"> כוללת ומשולבת</w:t>
      </w:r>
      <w:r w:rsidR="005C7A1C">
        <w:rPr>
          <w:rFonts w:cs="David" w:hint="cs"/>
          <w:sz w:val="26"/>
          <w:szCs w:val="26"/>
          <w:rtl/>
          <w:lang w:eastAsia="en-US"/>
        </w:rPr>
        <w:t>,  תוך קביעת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 תמונ</w:t>
      </w:r>
      <w:r w:rsidR="005449FA">
        <w:rPr>
          <w:rFonts w:cs="David" w:hint="cs"/>
          <w:sz w:val="26"/>
          <w:szCs w:val="26"/>
          <w:rtl/>
          <w:lang w:eastAsia="en-US"/>
        </w:rPr>
        <w:t>ו</w:t>
      </w:r>
      <w:r w:rsidR="003B7AC4">
        <w:rPr>
          <w:rFonts w:cs="David" w:hint="cs"/>
          <w:sz w:val="26"/>
          <w:szCs w:val="26"/>
          <w:rtl/>
          <w:lang w:eastAsia="en-US"/>
        </w:rPr>
        <w:t>ת העתיד</w:t>
      </w:r>
      <w:r w:rsidR="005C7A1C">
        <w:rPr>
          <w:rFonts w:cs="David" w:hint="cs"/>
          <w:sz w:val="26"/>
          <w:szCs w:val="26"/>
          <w:rtl/>
          <w:lang w:eastAsia="en-US"/>
        </w:rPr>
        <w:t xml:space="preserve"> המשותפות לצוותים תחומיים שונים.</w:t>
      </w:r>
      <w:r w:rsidR="00647362">
        <w:rPr>
          <w:rFonts w:cs="David" w:hint="cs"/>
          <w:sz w:val="26"/>
          <w:szCs w:val="26"/>
          <w:rtl/>
          <w:lang w:eastAsia="en-US"/>
        </w:rPr>
        <w:t xml:space="preserve"> במידה</w:t>
      </w:r>
      <w:r w:rsidR="005C7A1C">
        <w:rPr>
          <w:rFonts w:cs="David" w:hint="cs"/>
          <w:sz w:val="26"/>
          <w:szCs w:val="26"/>
          <w:rtl/>
          <w:lang w:eastAsia="en-US"/>
        </w:rPr>
        <w:t xml:space="preserve"> </w:t>
      </w:r>
      <w:r w:rsidR="00647362">
        <w:rPr>
          <w:rFonts w:cs="David" w:hint="cs"/>
          <w:sz w:val="26"/>
          <w:szCs w:val="26"/>
          <w:rtl/>
          <w:lang w:eastAsia="en-US"/>
        </w:rPr>
        <w:t xml:space="preserve">וצוותים שונים יציעו </w:t>
      </w:r>
      <w:r w:rsidR="003B7AC4">
        <w:rPr>
          <w:rFonts w:cs="David" w:hint="cs"/>
          <w:sz w:val="26"/>
          <w:szCs w:val="26"/>
          <w:rtl/>
          <w:lang w:eastAsia="en-US"/>
        </w:rPr>
        <w:t>תמונת עתיד</w:t>
      </w:r>
      <w:r w:rsidR="00647362">
        <w:rPr>
          <w:rFonts w:cs="David" w:hint="cs"/>
          <w:sz w:val="26"/>
          <w:szCs w:val="26"/>
          <w:rtl/>
          <w:lang w:eastAsia="en-US"/>
        </w:rPr>
        <w:t xml:space="preserve"> סותר</w:t>
      </w:r>
      <w:r w:rsidR="003B7AC4">
        <w:rPr>
          <w:rFonts w:cs="David" w:hint="cs"/>
          <w:sz w:val="26"/>
          <w:szCs w:val="26"/>
          <w:rtl/>
          <w:lang w:eastAsia="en-US"/>
        </w:rPr>
        <w:t>ות</w:t>
      </w:r>
      <w:r w:rsidR="00647362">
        <w:rPr>
          <w:rFonts w:cs="David" w:hint="cs"/>
          <w:sz w:val="26"/>
          <w:szCs w:val="26"/>
          <w:rtl/>
          <w:lang w:eastAsia="en-US"/>
        </w:rPr>
        <w:t xml:space="preserve">, צוות האינטגרציה יבחר ביניהן על בסיס התאמתן לארבע העדשות. </w:t>
      </w:r>
      <w:r w:rsidR="005C7A1C">
        <w:rPr>
          <w:rFonts w:cs="David" w:hint="cs"/>
          <w:sz w:val="26"/>
          <w:szCs w:val="26"/>
          <w:rtl/>
          <w:lang w:eastAsia="en-US"/>
        </w:rPr>
        <w:t xml:space="preserve">רשימת </w:t>
      </w:r>
      <w:r w:rsidR="003B7AC4">
        <w:rPr>
          <w:rFonts w:cs="David" w:hint="cs"/>
          <w:sz w:val="26"/>
          <w:szCs w:val="26"/>
          <w:rtl/>
          <w:lang w:eastAsia="en-US"/>
        </w:rPr>
        <w:t>תמונות העתיד</w:t>
      </w:r>
      <w:r w:rsidR="005C7A1C">
        <w:rPr>
          <w:rFonts w:cs="David" w:hint="cs"/>
          <w:sz w:val="26"/>
          <w:szCs w:val="26"/>
          <w:rtl/>
          <w:lang w:eastAsia="en-US"/>
        </w:rPr>
        <w:t xml:space="preserve"> תובא </w:t>
      </w:r>
      <w:r w:rsidR="00024DF9">
        <w:rPr>
          <w:rFonts w:cs="David" w:hint="cs"/>
          <w:sz w:val="26"/>
          <w:szCs w:val="26"/>
          <w:rtl/>
          <w:lang w:eastAsia="en-US"/>
        </w:rPr>
        <w:t xml:space="preserve">לאישור </w:t>
      </w:r>
      <w:r>
        <w:rPr>
          <w:rFonts w:cs="David" w:hint="cs"/>
          <w:sz w:val="26"/>
          <w:szCs w:val="26"/>
          <w:rtl/>
          <w:lang w:eastAsia="en-US"/>
        </w:rPr>
        <w:t>ועדת ההיגוי</w:t>
      </w:r>
      <w:r w:rsidR="00E374FF">
        <w:rPr>
          <w:rFonts w:cs="David" w:hint="cs"/>
          <w:sz w:val="26"/>
          <w:szCs w:val="26"/>
          <w:rtl/>
          <w:lang w:eastAsia="en-US"/>
        </w:rPr>
        <w:t>.</w:t>
      </w:r>
    </w:p>
    <w:p w14:paraId="4ACEC697" w14:textId="06D073F6" w:rsidR="00E374FF" w:rsidRPr="00E01BE9" w:rsidRDefault="00E374FF" w:rsidP="00E374FF">
      <w:pPr>
        <w:pStyle w:val="aa"/>
        <w:numPr>
          <w:ilvl w:val="0"/>
          <w:numId w:val="27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הפצת </w:t>
      </w:r>
      <w:r w:rsidR="006D1930">
        <w:rPr>
          <w:rFonts w:cs="David" w:hint="cs"/>
          <w:b/>
          <w:bCs/>
          <w:sz w:val="26"/>
          <w:szCs w:val="26"/>
          <w:rtl/>
          <w:lang w:eastAsia="en-US"/>
        </w:rPr>
        <w:t xml:space="preserve">תמונות העתיד </w:t>
      </w: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לכל </w:t>
      </w:r>
      <w:r w:rsidR="006D1930">
        <w:rPr>
          <w:rFonts w:cs="David" w:hint="cs"/>
          <w:b/>
          <w:bCs/>
          <w:sz w:val="26"/>
          <w:szCs w:val="26"/>
          <w:rtl/>
          <w:lang w:eastAsia="en-US"/>
        </w:rPr>
        <w:t xml:space="preserve">תחום 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להתייחסות הציבור הרחב</w:t>
      </w:r>
    </w:p>
    <w:p w14:paraId="79A55D74" w14:textId="65749267" w:rsidR="00E374FF" w:rsidRDefault="00E374FF" w:rsidP="00E374FF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הפצת </w:t>
      </w:r>
      <w:r w:rsidR="006D1930">
        <w:rPr>
          <w:rFonts w:cs="David" w:hint="cs"/>
          <w:sz w:val="26"/>
          <w:szCs w:val="26"/>
          <w:rtl/>
          <w:lang w:eastAsia="en-US"/>
        </w:rPr>
        <w:t>תמונות העתיד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 xml:space="preserve">לכל </w:t>
      </w:r>
      <w:r w:rsidR="006D1930">
        <w:rPr>
          <w:rFonts w:cs="David" w:hint="cs"/>
          <w:sz w:val="26"/>
          <w:szCs w:val="26"/>
          <w:rtl/>
          <w:lang w:eastAsia="en-US"/>
        </w:rPr>
        <w:t>תחום</w:t>
      </w:r>
      <w:r>
        <w:rPr>
          <w:rFonts w:cs="David" w:hint="cs"/>
          <w:sz w:val="26"/>
          <w:szCs w:val="26"/>
          <w:rtl/>
          <w:lang w:eastAsia="en-US"/>
        </w:rPr>
        <w:t xml:space="preserve"> </w:t>
      </w:r>
      <w:r w:rsidRPr="00E8454A">
        <w:rPr>
          <w:rFonts w:cs="David" w:hint="cs"/>
          <w:sz w:val="26"/>
          <w:szCs w:val="26"/>
          <w:rtl/>
          <w:lang w:eastAsia="en-US"/>
        </w:rPr>
        <w:t>בתפוצה רחבה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 באמצעות </w:t>
      </w:r>
      <w:proofErr w:type="spellStart"/>
      <w:r w:rsidR="003B7AC4">
        <w:rPr>
          <w:rFonts w:cs="David" w:hint="cs"/>
          <w:sz w:val="26"/>
          <w:szCs w:val="26"/>
          <w:rtl/>
          <w:lang w:eastAsia="en-US"/>
        </w:rPr>
        <w:t>דיגיתל</w:t>
      </w:r>
      <w:proofErr w:type="spellEnd"/>
      <w:r w:rsidR="003B7AC4"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, </w:t>
      </w:r>
      <w:r>
        <w:rPr>
          <w:rFonts w:cs="David" w:hint="cs"/>
          <w:sz w:val="26"/>
          <w:szCs w:val="26"/>
          <w:rtl/>
          <w:lang w:eastAsia="en-US"/>
        </w:rPr>
        <w:t>כדי לקבל התייחסויות של כלל הציבור</w:t>
      </w:r>
      <w:r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32616C76" w14:textId="44BF4533" w:rsidR="006D1930" w:rsidRPr="00E01BE9" w:rsidRDefault="006D1930" w:rsidP="006D1930">
      <w:pPr>
        <w:pStyle w:val="aa"/>
        <w:numPr>
          <w:ilvl w:val="0"/>
          <w:numId w:val="27"/>
        </w:numPr>
        <w:bidi/>
        <w:spacing w:after="120" w:line="360" w:lineRule="auto"/>
        <w:ind w:left="357" w:hanging="357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סדנת </w:t>
      </w:r>
      <w:r>
        <w:rPr>
          <w:rFonts w:cs="David" w:hint="cs"/>
          <w:b/>
          <w:bCs/>
          <w:sz w:val="26"/>
          <w:szCs w:val="26"/>
          <w:rtl/>
          <w:lang w:eastAsia="en-US"/>
        </w:rPr>
        <w:t>גיבוש קווי מדיניות</w:t>
      </w:r>
    </w:p>
    <w:p w14:paraId="7964FD96" w14:textId="3826B031" w:rsidR="006D1930" w:rsidRDefault="006D1930" w:rsidP="00B85493">
      <w:pPr>
        <w:bidi/>
        <w:spacing w:after="24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770E73">
        <w:rPr>
          <w:rFonts w:cs="David" w:hint="cs"/>
          <w:sz w:val="26"/>
          <w:szCs w:val="26"/>
          <w:rtl/>
          <w:lang w:eastAsia="en-US"/>
        </w:rPr>
        <w:t>עריכת</w:t>
      </w:r>
      <w:r w:rsidRPr="00770E73">
        <w:rPr>
          <w:rFonts w:cs="David"/>
          <w:sz w:val="26"/>
          <w:szCs w:val="26"/>
          <w:rtl/>
          <w:lang w:eastAsia="en-US"/>
        </w:rPr>
        <w:t xml:space="preserve"> </w:t>
      </w:r>
      <w:r w:rsidRPr="00770E73">
        <w:rPr>
          <w:rFonts w:cs="David" w:hint="cs"/>
          <w:sz w:val="26"/>
          <w:szCs w:val="26"/>
          <w:rtl/>
          <w:lang w:eastAsia="en-US"/>
        </w:rPr>
        <w:t xml:space="preserve">סדנא </w:t>
      </w:r>
      <w:r>
        <w:rPr>
          <w:rFonts w:cs="David" w:hint="cs"/>
          <w:sz w:val="26"/>
          <w:szCs w:val="26"/>
          <w:rtl/>
          <w:lang w:eastAsia="en-US"/>
        </w:rPr>
        <w:t>לגיבוש קווי מדיניות לתמונות עתיד בכל תחום</w:t>
      </w:r>
      <w:r w:rsidRPr="00770E73">
        <w:rPr>
          <w:rFonts w:cs="David"/>
          <w:sz w:val="26"/>
          <w:szCs w:val="26"/>
          <w:rtl/>
          <w:lang w:eastAsia="en-US"/>
        </w:rPr>
        <w:t xml:space="preserve"> </w:t>
      </w:r>
      <w:r w:rsidRPr="00770E73">
        <w:rPr>
          <w:rFonts w:cs="David" w:hint="cs"/>
          <w:sz w:val="26"/>
          <w:szCs w:val="26"/>
          <w:rtl/>
          <w:lang w:eastAsia="en-US"/>
        </w:rPr>
        <w:t xml:space="preserve">בהשתתפות קבוצה של כ-20 בעלי העניין המוגדרים. </w:t>
      </w:r>
    </w:p>
    <w:p w14:paraId="2EB6FDD3" w14:textId="46974E7C" w:rsidR="006D1930" w:rsidRPr="00E01BE9" w:rsidRDefault="006D1930" w:rsidP="00B85493">
      <w:pPr>
        <w:pStyle w:val="aa"/>
        <w:numPr>
          <w:ilvl w:val="0"/>
          <w:numId w:val="27"/>
        </w:numPr>
        <w:bidi/>
        <w:spacing w:after="120" w:line="360" w:lineRule="auto"/>
        <w:ind w:left="357" w:hanging="357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הפצת </w:t>
      </w:r>
      <w:r>
        <w:rPr>
          <w:rFonts w:cs="David" w:hint="cs"/>
          <w:b/>
          <w:bCs/>
          <w:sz w:val="26"/>
          <w:szCs w:val="26"/>
          <w:rtl/>
          <w:lang w:eastAsia="en-US"/>
        </w:rPr>
        <w:t>תוצרי הסדנא לגיב</w:t>
      </w:r>
      <w:r w:rsidR="00B85493">
        <w:rPr>
          <w:rFonts w:cs="David" w:hint="cs"/>
          <w:b/>
          <w:bCs/>
          <w:sz w:val="26"/>
          <w:szCs w:val="26"/>
          <w:rtl/>
          <w:lang w:eastAsia="en-US"/>
        </w:rPr>
        <w:t>ו</w:t>
      </w: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ש קווי מדיניות לכל נושא 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להתייחסות הציבור הרחב</w:t>
      </w:r>
    </w:p>
    <w:p w14:paraId="3D3444B8" w14:textId="647D27E0" w:rsidR="006D1930" w:rsidRDefault="006D1930" w:rsidP="00B85493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הפצת סיכומי סדנאות לגיבוש קווי מדיניות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 בתפוצה רחבה</w:t>
      </w:r>
      <w:r>
        <w:rPr>
          <w:rFonts w:cs="David" w:hint="cs"/>
          <w:sz w:val="26"/>
          <w:szCs w:val="26"/>
          <w:rtl/>
          <w:lang w:eastAsia="en-US"/>
        </w:rPr>
        <w:t xml:space="preserve"> באמצעות </w:t>
      </w:r>
      <w:proofErr w:type="spellStart"/>
      <w:r>
        <w:rPr>
          <w:rFonts w:cs="David" w:hint="cs"/>
          <w:sz w:val="26"/>
          <w:szCs w:val="26"/>
          <w:rtl/>
          <w:lang w:eastAsia="en-US"/>
        </w:rPr>
        <w:t>דיגי</w:t>
      </w:r>
      <w:r w:rsidR="00B85493">
        <w:rPr>
          <w:rFonts w:cs="David" w:hint="cs"/>
          <w:sz w:val="26"/>
          <w:szCs w:val="26"/>
          <w:rtl/>
          <w:lang w:eastAsia="en-US"/>
        </w:rPr>
        <w:t>ת</w:t>
      </w:r>
      <w:r>
        <w:rPr>
          <w:rFonts w:cs="David" w:hint="cs"/>
          <w:sz w:val="26"/>
          <w:szCs w:val="26"/>
          <w:rtl/>
          <w:lang w:eastAsia="en-US"/>
        </w:rPr>
        <w:t>ל</w:t>
      </w:r>
      <w:proofErr w:type="spellEnd"/>
      <w:r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 xml:space="preserve">, </w:t>
      </w:r>
      <w:r>
        <w:rPr>
          <w:rFonts w:cs="David" w:hint="cs"/>
          <w:sz w:val="26"/>
          <w:szCs w:val="26"/>
          <w:rtl/>
          <w:lang w:eastAsia="en-US"/>
        </w:rPr>
        <w:t>במטרה לקבל התייחסויות של כלל הציבור</w:t>
      </w:r>
      <w:r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57FF19BC" w14:textId="1731FBC4" w:rsidR="00474ED4" w:rsidRDefault="009F45AC" w:rsidP="006D1930">
      <w:pPr>
        <w:pStyle w:val="aa"/>
        <w:numPr>
          <w:ilvl w:val="0"/>
          <w:numId w:val="27"/>
        </w:numPr>
        <w:bidi/>
        <w:spacing w:line="360" w:lineRule="auto"/>
        <w:rPr>
          <w:rFonts w:cs="David"/>
          <w:b/>
          <w:bCs/>
          <w:sz w:val="26"/>
          <w:szCs w:val="26"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>ג</w:t>
      </w:r>
      <w:r w:rsidR="00474ED4" w:rsidRPr="00474ED4">
        <w:rPr>
          <w:rFonts w:cs="David" w:hint="cs"/>
          <w:b/>
          <w:bCs/>
          <w:sz w:val="26"/>
          <w:szCs w:val="26"/>
          <w:rtl/>
          <w:lang w:eastAsia="en-US"/>
        </w:rPr>
        <w:t xml:space="preserve">יבוש </w:t>
      </w:r>
      <w:r w:rsidR="006D1930">
        <w:rPr>
          <w:rFonts w:cs="David" w:hint="cs"/>
          <w:b/>
          <w:bCs/>
          <w:sz w:val="26"/>
          <w:szCs w:val="26"/>
          <w:rtl/>
          <w:lang w:eastAsia="en-US"/>
        </w:rPr>
        <w:t xml:space="preserve">קווי מדיניות </w:t>
      </w:r>
    </w:p>
    <w:p w14:paraId="708B1F08" w14:textId="00247333" w:rsidR="00E578D7" w:rsidRDefault="00474ED4" w:rsidP="005C0E34">
      <w:pPr>
        <w:bidi/>
        <w:spacing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כל צוות </w:t>
      </w:r>
      <w:r w:rsidR="00043969">
        <w:rPr>
          <w:rFonts w:cs="David" w:hint="cs"/>
          <w:sz w:val="26"/>
          <w:szCs w:val="26"/>
          <w:rtl/>
          <w:lang w:eastAsia="en-US"/>
        </w:rPr>
        <w:t>תחומי</w:t>
      </w:r>
      <w:r w:rsidR="005C7A1C">
        <w:rPr>
          <w:rFonts w:cs="David" w:hint="cs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 xml:space="preserve">יציע </w:t>
      </w:r>
      <w:r w:rsidR="006D1930">
        <w:rPr>
          <w:rFonts w:cs="David" w:hint="cs"/>
          <w:sz w:val="26"/>
          <w:szCs w:val="26"/>
          <w:rtl/>
          <w:lang w:eastAsia="en-US"/>
        </w:rPr>
        <w:t xml:space="preserve">קווי מדיניות </w:t>
      </w:r>
      <w:r w:rsidR="002F3992">
        <w:rPr>
          <w:rFonts w:cs="David" w:hint="cs"/>
          <w:sz w:val="26"/>
          <w:szCs w:val="26"/>
          <w:rtl/>
          <w:lang w:eastAsia="en-US"/>
        </w:rPr>
        <w:t xml:space="preserve">להשגת </w:t>
      </w:r>
      <w:r w:rsidR="003B7AC4">
        <w:rPr>
          <w:rFonts w:cs="David" w:hint="cs"/>
          <w:sz w:val="26"/>
          <w:szCs w:val="26"/>
          <w:rtl/>
          <w:lang w:eastAsia="en-US"/>
        </w:rPr>
        <w:t xml:space="preserve">תמונות העתיד </w:t>
      </w:r>
      <w:r w:rsidR="002F3992">
        <w:rPr>
          <w:rFonts w:cs="David" w:hint="cs"/>
          <w:sz w:val="26"/>
          <w:szCs w:val="26"/>
          <w:rtl/>
          <w:lang w:eastAsia="en-US"/>
        </w:rPr>
        <w:t xml:space="preserve">שבתחום </w:t>
      </w:r>
      <w:r w:rsidR="00043969">
        <w:rPr>
          <w:rFonts w:cs="David" w:hint="cs"/>
          <w:sz w:val="26"/>
          <w:szCs w:val="26"/>
          <w:rtl/>
          <w:lang w:eastAsia="en-US"/>
        </w:rPr>
        <w:t>אחריותו</w:t>
      </w:r>
      <w:r>
        <w:rPr>
          <w:rFonts w:cs="David" w:hint="cs"/>
          <w:sz w:val="26"/>
          <w:szCs w:val="26"/>
          <w:rtl/>
          <w:lang w:eastAsia="en-US"/>
        </w:rPr>
        <w:t xml:space="preserve">. החלופות </w:t>
      </w:r>
      <w:r w:rsidR="006D1930">
        <w:rPr>
          <w:rFonts w:cs="David" w:hint="cs"/>
          <w:sz w:val="26"/>
          <w:szCs w:val="26"/>
          <w:rtl/>
          <w:lang w:eastAsia="en-US"/>
        </w:rPr>
        <w:t>יתגבשו על פי תוצרי הסדנא והצעות הצוות בעניין.</w:t>
      </w:r>
      <w:r w:rsidR="005C0E34">
        <w:rPr>
          <w:rFonts w:cs="David" w:hint="cs"/>
          <w:sz w:val="26"/>
          <w:szCs w:val="26"/>
          <w:rtl/>
          <w:lang w:eastAsia="en-US"/>
        </w:rPr>
        <w:t xml:space="preserve"> </w:t>
      </w:r>
      <w:r w:rsidR="00043969">
        <w:rPr>
          <w:rFonts w:cs="David" w:hint="cs"/>
          <w:sz w:val="26"/>
          <w:szCs w:val="26"/>
          <w:rtl/>
          <w:lang w:eastAsia="en-US"/>
        </w:rPr>
        <w:t>הצוות יעריך את החלופות על פי מידת התאמתם ל"</w:t>
      </w:r>
      <w:r w:rsidR="00E374FF">
        <w:rPr>
          <w:rFonts w:cs="David" w:hint="cs"/>
          <w:sz w:val="26"/>
          <w:szCs w:val="26"/>
          <w:rtl/>
          <w:lang w:eastAsia="en-US"/>
        </w:rPr>
        <w:t>ארבע העדשות</w:t>
      </w:r>
      <w:r w:rsidR="00043969">
        <w:rPr>
          <w:rFonts w:cs="David" w:hint="cs"/>
          <w:sz w:val="26"/>
          <w:szCs w:val="26"/>
          <w:rtl/>
          <w:lang w:eastAsia="en-US"/>
        </w:rPr>
        <w:t>"</w:t>
      </w:r>
      <w:r w:rsidR="00E374FF">
        <w:rPr>
          <w:rFonts w:cs="David" w:hint="cs"/>
          <w:sz w:val="26"/>
          <w:szCs w:val="26"/>
          <w:rtl/>
          <w:lang w:eastAsia="en-US"/>
        </w:rPr>
        <w:t xml:space="preserve"> </w:t>
      </w:r>
      <w:proofErr w:type="spellStart"/>
      <w:r w:rsidR="00E374FF">
        <w:rPr>
          <w:rFonts w:cs="David" w:hint="cs"/>
          <w:sz w:val="26"/>
          <w:szCs w:val="26"/>
          <w:rtl/>
          <w:lang w:eastAsia="en-US"/>
        </w:rPr>
        <w:t>ול</w:t>
      </w:r>
      <w:r w:rsidR="00043969">
        <w:rPr>
          <w:rFonts w:cs="David" w:hint="cs"/>
          <w:sz w:val="26"/>
          <w:szCs w:val="26"/>
          <w:rtl/>
          <w:lang w:eastAsia="en-US"/>
        </w:rPr>
        <w:t>"</w:t>
      </w:r>
      <w:r w:rsidR="00E374FF">
        <w:rPr>
          <w:rFonts w:cs="David" w:hint="cs"/>
          <w:sz w:val="26"/>
          <w:szCs w:val="26"/>
          <w:rtl/>
          <w:lang w:eastAsia="en-US"/>
        </w:rPr>
        <w:t>שבע</w:t>
      </w:r>
      <w:proofErr w:type="spellEnd"/>
      <w:r w:rsidR="00E374FF">
        <w:rPr>
          <w:rFonts w:cs="David" w:hint="cs"/>
          <w:sz w:val="26"/>
          <w:szCs w:val="26"/>
          <w:rtl/>
          <w:lang w:eastAsia="en-US"/>
        </w:rPr>
        <w:t xml:space="preserve"> </w:t>
      </w:r>
      <w:r w:rsidR="00043969">
        <w:rPr>
          <w:rFonts w:cs="David" w:hint="cs"/>
          <w:sz w:val="26"/>
          <w:szCs w:val="26"/>
          <w:rtl/>
        </w:rPr>
        <w:t>העקרונות</w:t>
      </w:r>
      <w:r w:rsidR="00245446">
        <w:rPr>
          <w:rFonts w:cs="David" w:hint="cs"/>
          <w:sz w:val="26"/>
          <w:szCs w:val="26"/>
          <w:rtl/>
        </w:rPr>
        <w:t>"</w:t>
      </w:r>
      <w:r w:rsidR="00043969">
        <w:rPr>
          <w:rFonts w:cs="David" w:hint="cs"/>
          <w:sz w:val="26"/>
          <w:szCs w:val="26"/>
          <w:rtl/>
        </w:rPr>
        <w:t xml:space="preserve"> ו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פרמטרים נוספים </w:t>
      </w:r>
      <w:r w:rsidR="00E374FF">
        <w:rPr>
          <w:rFonts w:cs="David" w:hint="cs"/>
          <w:sz w:val="26"/>
          <w:szCs w:val="26"/>
          <w:rtl/>
          <w:lang w:eastAsia="en-US"/>
        </w:rPr>
        <w:t xml:space="preserve"> 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כגון </w:t>
      </w:r>
      <w:r w:rsidR="00837F60">
        <w:rPr>
          <w:rFonts w:cs="David" w:hint="cs"/>
          <w:sz w:val="26"/>
          <w:szCs w:val="26"/>
          <w:rtl/>
          <w:lang w:eastAsia="en-US"/>
        </w:rPr>
        <w:t xml:space="preserve">תרומה למימוש </w:t>
      </w:r>
      <w:r w:rsidR="006D1930">
        <w:rPr>
          <w:rFonts w:cs="David" w:hint="cs"/>
          <w:sz w:val="26"/>
          <w:szCs w:val="26"/>
          <w:rtl/>
          <w:lang w:eastAsia="en-US"/>
        </w:rPr>
        <w:t>תמונת העתיד</w:t>
      </w:r>
      <w:r w:rsidR="00837F60">
        <w:rPr>
          <w:rFonts w:cs="David" w:hint="cs"/>
          <w:sz w:val="26"/>
          <w:szCs w:val="26"/>
          <w:rtl/>
          <w:lang w:eastAsia="en-US"/>
        </w:rPr>
        <w:t>, ישימות</w:t>
      </w:r>
      <w:r w:rsidR="009F45AC">
        <w:rPr>
          <w:rFonts w:cs="David" w:hint="cs"/>
          <w:sz w:val="26"/>
          <w:szCs w:val="26"/>
          <w:rtl/>
          <w:lang w:eastAsia="en-US"/>
        </w:rPr>
        <w:t xml:space="preserve">, </w:t>
      </w:r>
      <w:r w:rsidR="00AE7295">
        <w:rPr>
          <w:rFonts w:cs="David" w:hint="cs"/>
          <w:sz w:val="26"/>
          <w:szCs w:val="26"/>
          <w:rtl/>
          <w:lang w:eastAsia="en-US"/>
        </w:rPr>
        <w:t xml:space="preserve">יחס עלות-תועלת, </w:t>
      </w:r>
      <w:r w:rsidR="009F45AC">
        <w:rPr>
          <w:rFonts w:cs="David" w:hint="cs"/>
          <w:sz w:val="26"/>
          <w:szCs w:val="26"/>
          <w:rtl/>
          <w:lang w:eastAsia="en-US"/>
        </w:rPr>
        <w:t>חיבור לנוש</w:t>
      </w:r>
      <w:r w:rsidR="00E374FF">
        <w:rPr>
          <w:rFonts w:cs="David" w:hint="cs"/>
          <w:sz w:val="26"/>
          <w:szCs w:val="26"/>
          <w:rtl/>
          <w:lang w:eastAsia="en-US"/>
        </w:rPr>
        <w:t>א</w:t>
      </w:r>
      <w:r w:rsidR="009F45AC">
        <w:rPr>
          <w:rFonts w:cs="David" w:hint="cs"/>
          <w:sz w:val="26"/>
          <w:szCs w:val="26"/>
          <w:rtl/>
          <w:lang w:eastAsia="en-US"/>
        </w:rPr>
        <w:t>ים אחרים</w:t>
      </w:r>
      <w:r w:rsidR="00837F60">
        <w:rPr>
          <w:rFonts w:cs="David" w:hint="cs"/>
          <w:sz w:val="26"/>
          <w:szCs w:val="26"/>
          <w:rtl/>
          <w:lang w:eastAsia="en-US"/>
        </w:rPr>
        <w:t xml:space="preserve"> וכד'.</w:t>
      </w:r>
      <w:r w:rsidR="00C53250">
        <w:rPr>
          <w:rFonts w:cs="David" w:hint="cs"/>
          <w:sz w:val="26"/>
          <w:szCs w:val="26"/>
          <w:rtl/>
          <w:lang w:eastAsia="en-US"/>
        </w:rPr>
        <w:t xml:space="preserve"> יתכן שעבור </w:t>
      </w:r>
      <w:r w:rsidR="006D1930">
        <w:rPr>
          <w:rFonts w:cs="David" w:hint="cs"/>
          <w:sz w:val="26"/>
          <w:szCs w:val="26"/>
          <w:rtl/>
          <w:lang w:eastAsia="en-US"/>
        </w:rPr>
        <w:t xml:space="preserve">תמונות עתיד </w:t>
      </w:r>
      <w:r w:rsidR="00C53250">
        <w:rPr>
          <w:rFonts w:cs="David" w:hint="cs"/>
          <w:sz w:val="26"/>
          <w:szCs w:val="26"/>
          <w:rtl/>
          <w:lang w:eastAsia="en-US"/>
        </w:rPr>
        <w:t xml:space="preserve">מסוימות תוצע חלופה אחת, שגם אותה יש להעריך. </w:t>
      </w:r>
    </w:p>
    <w:p w14:paraId="243258AA" w14:textId="0CF42DF2" w:rsidR="00E01BE9" w:rsidRDefault="006D1930" w:rsidP="00B85493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קווי המדיניות </w:t>
      </w:r>
      <w:r w:rsidR="00E01BE9">
        <w:rPr>
          <w:rFonts w:cs="David" w:hint="cs"/>
          <w:sz w:val="26"/>
          <w:szCs w:val="26"/>
          <w:rtl/>
          <w:lang w:eastAsia="en-US"/>
        </w:rPr>
        <w:t>יוצגו לו</w:t>
      </w:r>
      <w:r w:rsidR="00770E73">
        <w:rPr>
          <w:rFonts w:cs="David" w:hint="cs"/>
          <w:sz w:val="26"/>
          <w:szCs w:val="26"/>
          <w:rtl/>
          <w:lang w:eastAsia="en-US"/>
        </w:rPr>
        <w:t>ו</w:t>
      </w:r>
      <w:r w:rsidR="00E01BE9">
        <w:rPr>
          <w:rFonts w:cs="David" w:hint="cs"/>
          <w:sz w:val="26"/>
          <w:szCs w:val="26"/>
          <w:rtl/>
          <w:lang w:eastAsia="en-US"/>
        </w:rPr>
        <w:t>עדת ההיגוי</w:t>
      </w:r>
      <w:r>
        <w:rPr>
          <w:rFonts w:cs="David" w:hint="cs"/>
          <w:sz w:val="26"/>
          <w:szCs w:val="26"/>
          <w:rtl/>
          <w:lang w:eastAsia="en-US"/>
        </w:rPr>
        <w:t>.</w:t>
      </w:r>
    </w:p>
    <w:p w14:paraId="2CDB26B2" w14:textId="0152AB7C" w:rsidR="00770E73" w:rsidRPr="00770E73" w:rsidRDefault="0063617E" w:rsidP="00C91797">
      <w:pPr>
        <w:pStyle w:val="aa"/>
        <w:numPr>
          <w:ilvl w:val="0"/>
          <w:numId w:val="27"/>
        </w:numPr>
        <w:bidi/>
        <w:spacing w:after="120" w:line="360" w:lineRule="auto"/>
        <w:ind w:left="357" w:hanging="357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גיבוש </w:t>
      </w:r>
      <w:r w:rsidR="006430D9">
        <w:rPr>
          <w:rFonts w:cs="David" w:hint="cs"/>
          <w:b/>
          <w:bCs/>
          <w:sz w:val="26"/>
          <w:szCs w:val="26"/>
          <w:rtl/>
          <w:lang w:eastAsia="en-US"/>
        </w:rPr>
        <w:t xml:space="preserve">טיוטת </w:t>
      </w:r>
      <w:r w:rsidR="006D1930">
        <w:rPr>
          <w:rFonts w:cs="David" w:hint="cs"/>
          <w:b/>
          <w:bCs/>
          <w:sz w:val="26"/>
          <w:szCs w:val="26"/>
          <w:rtl/>
          <w:lang w:eastAsia="en-US"/>
        </w:rPr>
        <w:t>תכנית אסטרטגית ל</w:t>
      </w:r>
      <w:r w:rsidR="006430D9">
        <w:rPr>
          <w:rFonts w:cs="David" w:hint="cs"/>
          <w:b/>
          <w:bCs/>
          <w:sz w:val="26"/>
          <w:szCs w:val="26"/>
          <w:rtl/>
          <w:lang w:eastAsia="en-US"/>
        </w:rPr>
        <w:t>עיר 2.0</w:t>
      </w:r>
      <w:r>
        <w:rPr>
          <w:rFonts w:cs="David" w:hint="cs"/>
          <w:b/>
          <w:bCs/>
          <w:sz w:val="26"/>
          <w:szCs w:val="26"/>
          <w:rtl/>
          <w:lang w:eastAsia="en-US"/>
        </w:rPr>
        <w:t>.</w:t>
      </w:r>
    </w:p>
    <w:p w14:paraId="6E685447" w14:textId="5C221596" w:rsidR="0063617E" w:rsidRDefault="00770E73" w:rsidP="00AE7295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770E73">
        <w:rPr>
          <w:rFonts w:cs="David" w:hint="cs"/>
          <w:sz w:val="26"/>
          <w:szCs w:val="26"/>
          <w:rtl/>
          <w:lang w:eastAsia="en-US"/>
        </w:rPr>
        <w:t xml:space="preserve">כל צוות </w:t>
      </w:r>
      <w:r w:rsidR="00043969">
        <w:rPr>
          <w:rFonts w:cs="David" w:hint="cs"/>
          <w:sz w:val="26"/>
          <w:szCs w:val="26"/>
          <w:rtl/>
          <w:lang w:eastAsia="en-US"/>
        </w:rPr>
        <w:t>תחומי</w:t>
      </w:r>
      <w:r w:rsidRPr="00770E73">
        <w:rPr>
          <w:rFonts w:cs="David" w:hint="cs"/>
          <w:sz w:val="26"/>
          <w:szCs w:val="26"/>
          <w:rtl/>
          <w:lang w:eastAsia="en-US"/>
        </w:rPr>
        <w:t xml:space="preserve"> יציע חלופה נבחרת או משולבת </w:t>
      </w:r>
      <w:proofErr w:type="spellStart"/>
      <w:r w:rsidR="00E1643F">
        <w:rPr>
          <w:rFonts w:cs="David" w:hint="cs"/>
          <w:sz w:val="26"/>
          <w:szCs w:val="26"/>
          <w:rtl/>
          <w:lang w:eastAsia="en-US"/>
        </w:rPr>
        <w:t>לעידכון</w:t>
      </w:r>
      <w:proofErr w:type="spellEnd"/>
      <w:r w:rsidR="00E1643F">
        <w:rPr>
          <w:rFonts w:cs="David" w:hint="cs"/>
          <w:sz w:val="26"/>
          <w:szCs w:val="26"/>
          <w:rtl/>
          <w:lang w:eastAsia="en-US"/>
        </w:rPr>
        <w:t xml:space="preserve"> </w:t>
      </w:r>
      <w:r w:rsidR="00AE7295">
        <w:rPr>
          <w:rFonts w:cs="David" w:hint="cs"/>
          <w:sz w:val="26"/>
          <w:szCs w:val="26"/>
          <w:rtl/>
          <w:lang w:eastAsia="en-US"/>
        </w:rPr>
        <w:t xml:space="preserve">(הוספה, גריעה, שינוי) </w:t>
      </w:r>
      <w:r w:rsidR="00E1643F">
        <w:rPr>
          <w:rFonts w:cs="David" w:hint="cs"/>
          <w:sz w:val="26"/>
          <w:szCs w:val="26"/>
          <w:rtl/>
          <w:lang w:eastAsia="en-US"/>
        </w:rPr>
        <w:t>תמונות עתיד, קווי מדיניות ואמצעי מימוש</w:t>
      </w:r>
      <w:r w:rsidRPr="00770E73">
        <w:rPr>
          <w:rFonts w:cs="David" w:hint="cs"/>
          <w:sz w:val="26"/>
          <w:szCs w:val="26"/>
          <w:rtl/>
          <w:lang w:eastAsia="en-US"/>
        </w:rPr>
        <w:t xml:space="preserve">. </w:t>
      </w:r>
      <w:r w:rsidR="0063617E">
        <w:rPr>
          <w:rFonts w:cs="David" w:hint="cs"/>
          <w:sz w:val="26"/>
          <w:szCs w:val="26"/>
          <w:rtl/>
          <w:lang w:eastAsia="en-US"/>
        </w:rPr>
        <w:t xml:space="preserve">צוות האינטגרציה יגבש </w:t>
      </w:r>
      <w:r w:rsidR="00E1643F">
        <w:rPr>
          <w:rFonts w:cs="David" w:hint="cs"/>
          <w:sz w:val="26"/>
          <w:szCs w:val="26"/>
          <w:rtl/>
          <w:lang w:eastAsia="en-US"/>
        </w:rPr>
        <w:t xml:space="preserve">הצעה </w:t>
      </w:r>
      <w:r w:rsidR="0063617E">
        <w:rPr>
          <w:rFonts w:cs="David" w:hint="cs"/>
          <w:sz w:val="26"/>
          <w:szCs w:val="26"/>
          <w:rtl/>
          <w:lang w:eastAsia="en-US"/>
        </w:rPr>
        <w:t xml:space="preserve">משולבת </w:t>
      </w:r>
      <w:r w:rsidR="00E1643F">
        <w:rPr>
          <w:rFonts w:cs="David" w:hint="cs"/>
          <w:sz w:val="26"/>
          <w:szCs w:val="26"/>
          <w:rtl/>
          <w:lang w:eastAsia="en-US"/>
        </w:rPr>
        <w:t xml:space="preserve">לעדכון מסמך </w:t>
      </w:r>
      <w:r w:rsidR="006D1930">
        <w:rPr>
          <w:rFonts w:cs="David" w:hint="cs"/>
          <w:sz w:val="26"/>
          <w:szCs w:val="26"/>
          <w:rtl/>
          <w:lang w:eastAsia="en-US"/>
        </w:rPr>
        <w:t>התכנית האסטרטגית</w:t>
      </w:r>
      <w:r w:rsidR="00E1643F">
        <w:rPr>
          <w:rFonts w:cs="David" w:hint="cs"/>
          <w:sz w:val="26"/>
          <w:szCs w:val="26"/>
          <w:rtl/>
          <w:lang w:eastAsia="en-US"/>
        </w:rPr>
        <w:t xml:space="preserve"> (</w:t>
      </w:r>
      <w:r w:rsidR="001E310A">
        <w:rPr>
          <w:rFonts w:cs="David" w:hint="cs"/>
          <w:sz w:val="26"/>
          <w:szCs w:val="26"/>
          <w:rtl/>
          <w:lang w:eastAsia="en-US"/>
        </w:rPr>
        <w:t>תכנית אסטרטגית לתל-אביב-יפו</w:t>
      </w:r>
      <w:r w:rsidR="00E1643F">
        <w:rPr>
          <w:rFonts w:cs="David" w:hint="cs"/>
          <w:sz w:val="26"/>
          <w:szCs w:val="26"/>
          <w:rtl/>
          <w:lang w:eastAsia="en-US"/>
        </w:rPr>
        <w:t xml:space="preserve"> 2.0)</w:t>
      </w:r>
      <w:r w:rsidR="0063617E">
        <w:rPr>
          <w:rFonts w:cs="David" w:hint="cs"/>
          <w:sz w:val="26"/>
          <w:szCs w:val="26"/>
          <w:rtl/>
          <w:lang w:eastAsia="en-US"/>
        </w:rPr>
        <w:t xml:space="preserve">. </w:t>
      </w:r>
    </w:p>
    <w:p w14:paraId="33760AED" w14:textId="009AE745" w:rsidR="009A33A2" w:rsidRPr="00770E73" w:rsidRDefault="009A33A2" w:rsidP="0095411D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המסמך יכלול </w:t>
      </w:r>
      <w:r w:rsidR="00043969">
        <w:rPr>
          <w:rFonts w:cs="David" w:hint="cs"/>
          <w:sz w:val="26"/>
          <w:szCs w:val="26"/>
          <w:rtl/>
          <w:lang w:eastAsia="en-US"/>
        </w:rPr>
        <w:t>עדכון "קווי</w:t>
      </w:r>
      <w:r w:rsidR="0095411D">
        <w:rPr>
          <w:rFonts w:cs="David" w:hint="cs"/>
          <w:sz w:val="26"/>
          <w:szCs w:val="26"/>
          <w:rtl/>
          <w:lang w:eastAsia="en-US"/>
        </w:rPr>
        <w:t>ם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 </w:t>
      </w:r>
      <w:r w:rsidR="0095411D">
        <w:rPr>
          <w:rFonts w:cs="David" w:hint="cs"/>
          <w:sz w:val="26"/>
          <w:szCs w:val="26"/>
          <w:rtl/>
          <w:lang w:eastAsia="en-US"/>
        </w:rPr>
        <w:t>אסטרטגיים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", </w:t>
      </w:r>
      <w:r>
        <w:rPr>
          <w:rFonts w:cs="David" w:hint="cs"/>
          <w:sz w:val="26"/>
          <w:szCs w:val="26"/>
          <w:rtl/>
          <w:lang w:eastAsia="en-US"/>
        </w:rPr>
        <w:t xml:space="preserve">"תמונות עתיד", "קווי מדיניות" ו-"אמצעים למימוש" על פי המבנה המקורי של התכנית האסטרטגית. המסמך יכלול </w:t>
      </w:r>
      <w:r w:rsidR="00E1643F">
        <w:rPr>
          <w:rFonts w:cs="David" w:hint="cs"/>
          <w:sz w:val="26"/>
          <w:szCs w:val="26"/>
          <w:rtl/>
          <w:lang w:eastAsia="en-US"/>
        </w:rPr>
        <w:t xml:space="preserve">את </w:t>
      </w:r>
      <w:r w:rsidR="0095411D">
        <w:rPr>
          <w:rFonts w:cs="David" w:hint="cs"/>
          <w:sz w:val="26"/>
          <w:szCs w:val="26"/>
          <w:rtl/>
          <w:lang w:eastAsia="en-US"/>
        </w:rPr>
        <w:t xml:space="preserve">מרכיבי החזון המקורי </w:t>
      </w:r>
      <w:r>
        <w:rPr>
          <w:rFonts w:cs="David" w:hint="cs"/>
          <w:sz w:val="26"/>
          <w:szCs w:val="26"/>
          <w:rtl/>
          <w:lang w:eastAsia="en-US"/>
        </w:rPr>
        <w:t xml:space="preserve">שאין צורך לשנות </w:t>
      </w:r>
      <w:r w:rsidR="0095411D">
        <w:rPr>
          <w:rFonts w:cs="David" w:hint="cs"/>
          <w:sz w:val="26"/>
          <w:szCs w:val="26"/>
          <w:rtl/>
          <w:lang w:eastAsia="en-US"/>
        </w:rPr>
        <w:t>ויגרע את המרכיבים שיימצאו כלא רלבנטיים.</w:t>
      </w:r>
    </w:p>
    <w:p w14:paraId="528DE590" w14:textId="77777777" w:rsidR="009A33A2" w:rsidRDefault="009A33A2" w:rsidP="00024DF9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lastRenderedPageBreak/>
        <w:t>ההצעה תובא לדיון ואישור בו</w:t>
      </w:r>
      <w:r w:rsidR="00043969">
        <w:rPr>
          <w:rFonts w:cs="David" w:hint="cs"/>
          <w:sz w:val="26"/>
          <w:szCs w:val="26"/>
          <w:rtl/>
          <w:lang w:eastAsia="en-US"/>
        </w:rPr>
        <w:t>ו</w:t>
      </w:r>
      <w:r>
        <w:rPr>
          <w:rFonts w:cs="David" w:hint="cs"/>
          <w:sz w:val="26"/>
          <w:szCs w:val="26"/>
          <w:rtl/>
          <w:lang w:eastAsia="en-US"/>
        </w:rPr>
        <w:t>עדת ההיגוי לפני הפצתה לציבור הרחב.</w:t>
      </w:r>
    </w:p>
    <w:p w14:paraId="28AC9962" w14:textId="22A2FF00" w:rsidR="009A33A2" w:rsidRPr="00E01BE9" w:rsidRDefault="009A33A2" w:rsidP="00043969">
      <w:pPr>
        <w:pStyle w:val="aa"/>
        <w:numPr>
          <w:ilvl w:val="0"/>
          <w:numId w:val="27"/>
        </w:numPr>
        <w:bidi/>
        <w:spacing w:after="120" w:line="360" w:lineRule="auto"/>
        <w:ind w:left="357" w:hanging="357"/>
        <w:rPr>
          <w:rFonts w:cs="David"/>
          <w:b/>
          <w:bCs/>
          <w:sz w:val="26"/>
          <w:szCs w:val="26"/>
          <w:rtl/>
          <w:lang w:eastAsia="en-US"/>
        </w:rPr>
      </w:pP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 xml:space="preserve">הפצת </w:t>
      </w: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טיוטת </w:t>
      </w:r>
      <w:r w:rsidR="001E310A">
        <w:rPr>
          <w:rFonts w:cs="David" w:hint="cs"/>
          <w:b/>
          <w:bCs/>
          <w:sz w:val="26"/>
          <w:szCs w:val="26"/>
          <w:rtl/>
          <w:lang w:eastAsia="en-US"/>
        </w:rPr>
        <w:t>התכנית האסטרטגית לתל-אביב-יפו</w:t>
      </w:r>
      <w:r w:rsidR="00E62B98">
        <w:rPr>
          <w:rFonts w:cs="David" w:hint="cs"/>
          <w:b/>
          <w:bCs/>
          <w:sz w:val="26"/>
          <w:szCs w:val="26"/>
          <w:rtl/>
          <w:lang w:eastAsia="en-US"/>
        </w:rPr>
        <w:t xml:space="preserve"> 2.0 </w:t>
      </w:r>
      <w:r w:rsidRPr="00E01BE9">
        <w:rPr>
          <w:rFonts w:cs="David" w:hint="cs"/>
          <w:b/>
          <w:bCs/>
          <w:sz w:val="26"/>
          <w:szCs w:val="26"/>
          <w:rtl/>
          <w:lang w:eastAsia="en-US"/>
        </w:rPr>
        <w:t>להתייחסות הציבור הרחב</w:t>
      </w:r>
    </w:p>
    <w:p w14:paraId="008516CD" w14:textId="1C4052B2" w:rsidR="009A33A2" w:rsidRDefault="009A33A2" w:rsidP="00024DF9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8A3A31">
        <w:rPr>
          <w:rFonts w:cs="David" w:hint="cs"/>
          <w:sz w:val="26"/>
          <w:szCs w:val="26"/>
          <w:rtl/>
          <w:lang w:eastAsia="en-US"/>
        </w:rPr>
        <w:t>לאחר אישור</w:t>
      </w:r>
      <w:r>
        <w:rPr>
          <w:rFonts w:cs="David" w:hint="cs"/>
          <w:sz w:val="26"/>
          <w:szCs w:val="26"/>
          <w:rtl/>
          <w:lang w:eastAsia="en-US"/>
        </w:rPr>
        <w:t xml:space="preserve"> הטיוטה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 </w:t>
      </w:r>
      <w:r w:rsidR="001E310A">
        <w:rPr>
          <w:rFonts w:cs="David" w:hint="cs"/>
          <w:sz w:val="26"/>
          <w:szCs w:val="26"/>
          <w:rtl/>
          <w:lang w:eastAsia="en-US"/>
        </w:rPr>
        <w:t>לתכנית האסטרטגית לתל-אביב-יפו</w:t>
      </w:r>
      <w:r w:rsidR="00043969">
        <w:rPr>
          <w:rFonts w:cs="David" w:hint="cs"/>
          <w:sz w:val="26"/>
          <w:szCs w:val="26"/>
          <w:rtl/>
          <w:lang w:eastAsia="en-US"/>
        </w:rPr>
        <w:t xml:space="preserve"> 2.0</w:t>
      </w:r>
      <w:r>
        <w:rPr>
          <w:rFonts w:cs="David" w:hint="cs"/>
          <w:sz w:val="26"/>
          <w:szCs w:val="26"/>
          <w:rtl/>
          <w:lang w:eastAsia="en-US"/>
        </w:rPr>
        <w:t xml:space="preserve">, 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המסמך </w:t>
      </w:r>
      <w:r>
        <w:rPr>
          <w:rFonts w:cs="David" w:hint="cs"/>
          <w:sz w:val="26"/>
          <w:szCs w:val="26"/>
          <w:rtl/>
          <w:lang w:eastAsia="en-US"/>
        </w:rPr>
        <w:t xml:space="preserve">יופץ 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בתפוצה רחבה, </w:t>
      </w:r>
      <w:r>
        <w:rPr>
          <w:rFonts w:cs="David" w:hint="cs"/>
          <w:sz w:val="26"/>
          <w:szCs w:val="26"/>
          <w:rtl/>
          <w:lang w:eastAsia="en-US"/>
        </w:rPr>
        <w:t xml:space="preserve">במטרה לקבל התייחסויות של כלל הציבור, דרך </w:t>
      </w:r>
      <w:proofErr w:type="spellStart"/>
      <w:r w:rsidR="001E310A">
        <w:rPr>
          <w:rFonts w:cs="David" w:hint="cs"/>
          <w:sz w:val="26"/>
          <w:szCs w:val="26"/>
          <w:rtl/>
          <w:lang w:eastAsia="en-US"/>
        </w:rPr>
        <w:t>דיגיתל</w:t>
      </w:r>
      <w:proofErr w:type="spellEnd"/>
      <w:r>
        <w:rPr>
          <w:rFonts w:cs="David" w:hint="cs"/>
          <w:sz w:val="26"/>
          <w:szCs w:val="26"/>
          <w:rtl/>
          <w:lang w:eastAsia="en-US"/>
        </w:rPr>
        <w:t xml:space="preserve">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0CC873EB" w14:textId="6AB137A0" w:rsidR="009A33A2" w:rsidRPr="00770E73" w:rsidRDefault="009A33A2" w:rsidP="00024DF9">
      <w:pPr>
        <w:pStyle w:val="aa"/>
        <w:numPr>
          <w:ilvl w:val="0"/>
          <w:numId w:val="27"/>
        </w:numPr>
        <w:bidi/>
        <w:spacing w:after="240"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 w:rsidRPr="00770E73">
        <w:rPr>
          <w:rFonts w:cs="David" w:hint="cs"/>
          <w:b/>
          <w:bCs/>
          <w:sz w:val="26"/>
          <w:szCs w:val="26"/>
          <w:rtl/>
          <w:lang w:eastAsia="en-US"/>
        </w:rPr>
        <w:t>אישור</w:t>
      </w:r>
      <w:r w:rsidR="00E62B98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  <w:r w:rsidR="001E310A">
        <w:rPr>
          <w:rFonts w:cs="David" w:hint="cs"/>
          <w:b/>
          <w:bCs/>
          <w:sz w:val="26"/>
          <w:szCs w:val="26"/>
          <w:rtl/>
          <w:lang w:eastAsia="en-US"/>
        </w:rPr>
        <w:t>התכנית האסטרטגית לתל-אביב-יפו</w:t>
      </w:r>
      <w:r w:rsidR="00E62B98">
        <w:rPr>
          <w:rFonts w:cs="David" w:hint="cs"/>
          <w:b/>
          <w:bCs/>
          <w:sz w:val="26"/>
          <w:szCs w:val="26"/>
          <w:rtl/>
          <w:lang w:eastAsia="en-US"/>
        </w:rPr>
        <w:t xml:space="preserve"> 2.0</w:t>
      </w:r>
      <w:r w:rsidRPr="00770E73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</w:p>
    <w:p w14:paraId="0113AFC1" w14:textId="1569AB76" w:rsidR="009A33A2" w:rsidRPr="00770E73" w:rsidRDefault="009A33A2" w:rsidP="001E310A">
      <w:pPr>
        <w:pStyle w:val="aa"/>
        <w:bidi/>
        <w:spacing w:after="240" w:line="360" w:lineRule="auto"/>
        <w:ind w:left="0"/>
        <w:jc w:val="both"/>
        <w:rPr>
          <w:rFonts w:cs="David"/>
          <w:sz w:val="26"/>
          <w:szCs w:val="26"/>
          <w:rtl/>
          <w:lang w:eastAsia="en-US"/>
        </w:rPr>
      </w:pPr>
      <w:r w:rsidRPr="00770E73">
        <w:rPr>
          <w:rFonts w:cs="David" w:hint="cs"/>
          <w:sz w:val="26"/>
          <w:szCs w:val="26"/>
          <w:rtl/>
          <w:lang w:eastAsia="en-US"/>
        </w:rPr>
        <w:t xml:space="preserve">טיוטת מסמך </w:t>
      </w:r>
      <w:r w:rsidR="001E310A" w:rsidRPr="001E310A">
        <w:rPr>
          <w:rFonts w:cs="David" w:hint="cs"/>
          <w:sz w:val="26"/>
          <w:szCs w:val="26"/>
          <w:rtl/>
          <w:lang w:eastAsia="en-US"/>
        </w:rPr>
        <w:t>התכנית האסטרטגית לתל-אביב-יפו</w:t>
      </w:r>
      <w:r w:rsidR="001E310A" w:rsidRPr="001E310A" w:rsidDel="001E310A">
        <w:rPr>
          <w:rFonts w:cs="David" w:hint="cs"/>
          <w:sz w:val="26"/>
          <w:szCs w:val="26"/>
          <w:rtl/>
          <w:lang w:eastAsia="en-US"/>
        </w:rPr>
        <w:t xml:space="preserve"> </w:t>
      </w:r>
      <w:r w:rsidRPr="00770E73">
        <w:rPr>
          <w:rFonts w:cs="David" w:hint="cs"/>
          <w:sz w:val="26"/>
          <w:szCs w:val="26"/>
          <w:rtl/>
          <w:lang w:eastAsia="en-US"/>
        </w:rPr>
        <w:t>2.0 יוצג לדיון ולאישור הועדה הציבורית.</w:t>
      </w:r>
    </w:p>
    <w:p w14:paraId="18850C77" w14:textId="7A9860F0" w:rsidR="007D395A" w:rsidRDefault="007D395A" w:rsidP="005C0E34">
      <w:pPr>
        <w:bidi/>
        <w:spacing w:before="240"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שלב </w:t>
      </w:r>
      <w:r>
        <w:rPr>
          <w:rFonts w:cs="David" w:hint="cs"/>
          <w:b/>
          <w:bCs/>
          <w:sz w:val="32"/>
          <w:szCs w:val="32"/>
          <w:rtl/>
          <w:lang w:eastAsia="en-US"/>
        </w:rPr>
        <w:t>4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Pr="0063617E">
        <w:rPr>
          <w:rFonts w:cs="David"/>
          <w:b/>
          <w:bCs/>
          <w:sz w:val="32"/>
          <w:szCs w:val="32"/>
          <w:rtl/>
          <w:lang w:eastAsia="en-US"/>
        </w:rPr>
        <w:t>–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="00AF479C">
        <w:rPr>
          <w:rFonts w:cs="David" w:hint="cs"/>
          <w:b/>
          <w:bCs/>
          <w:sz w:val="32"/>
          <w:szCs w:val="32"/>
          <w:rtl/>
          <w:lang w:eastAsia="en-US"/>
        </w:rPr>
        <w:t>הטמעת</w:t>
      </w:r>
      <w:r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="001E310A">
        <w:rPr>
          <w:rFonts w:cs="David" w:hint="cs"/>
          <w:b/>
          <w:bCs/>
          <w:sz w:val="32"/>
          <w:szCs w:val="32"/>
          <w:rtl/>
          <w:lang w:eastAsia="en-US"/>
        </w:rPr>
        <w:t xml:space="preserve">התכנית האסטרטגית לתל-אביב-יפו </w:t>
      </w:r>
      <w:r>
        <w:rPr>
          <w:rFonts w:cs="David" w:hint="cs"/>
          <w:b/>
          <w:bCs/>
          <w:sz w:val="32"/>
          <w:szCs w:val="32"/>
          <w:rtl/>
          <w:lang w:eastAsia="en-US"/>
        </w:rPr>
        <w:t xml:space="preserve">2.0 </w:t>
      </w:r>
      <w:r w:rsidR="00AF479C">
        <w:rPr>
          <w:rFonts w:cs="David" w:hint="cs"/>
          <w:b/>
          <w:bCs/>
          <w:sz w:val="32"/>
          <w:szCs w:val="32"/>
          <w:rtl/>
          <w:lang w:eastAsia="en-US"/>
        </w:rPr>
        <w:t>ב</w:t>
      </w:r>
      <w:r w:rsidR="004D5FCD">
        <w:rPr>
          <w:rFonts w:cs="David" w:hint="cs"/>
          <w:b/>
          <w:bCs/>
          <w:sz w:val="32"/>
          <w:szCs w:val="32"/>
          <w:rtl/>
          <w:lang w:eastAsia="en-US"/>
        </w:rPr>
        <w:t>עבודת העירייה</w:t>
      </w:r>
    </w:p>
    <w:p w14:paraId="433C00E1" w14:textId="0FC97CEB" w:rsidR="007D395A" w:rsidRPr="00E578D7" w:rsidRDefault="007D395A" w:rsidP="00B85493">
      <w:pPr>
        <w:pStyle w:val="aa"/>
        <w:numPr>
          <w:ilvl w:val="0"/>
          <w:numId w:val="29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גיבוש </w:t>
      </w:r>
      <w:r w:rsidR="003F3161">
        <w:rPr>
          <w:rFonts w:cs="David" w:hint="cs"/>
          <w:b/>
          <w:bCs/>
          <w:sz w:val="26"/>
          <w:szCs w:val="26"/>
          <w:rtl/>
          <w:lang w:eastAsia="en-US"/>
        </w:rPr>
        <w:t xml:space="preserve">תכנית </w:t>
      </w:r>
      <w:r w:rsidR="00B85493">
        <w:rPr>
          <w:rFonts w:cs="David" w:hint="cs"/>
          <w:b/>
          <w:bCs/>
          <w:sz w:val="26"/>
          <w:szCs w:val="26"/>
          <w:rtl/>
          <w:lang w:eastAsia="en-US"/>
        </w:rPr>
        <w:t>רב שנתית</w:t>
      </w:r>
      <w:r w:rsidR="003F3161">
        <w:rPr>
          <w:rFonts w:cs="David" w:hint="cs"/>
          <w:b/>
          <w:bCs/>
          <w:sz w:val="26"/>
          <w:szCs w:val="26"/>
          <w:rtl/>
          <w:lang w:eastAsia="en-US"/>
        </w:rPr>
        <w:t xml:space="preserve"> ליישום </w:t>
      </w:r>
      <w:r w:rsidR="001E310A">
        <w:rPr>
          <w:rFonts w:cs="David" w:hint="cs"/>
          <w:b/>
          <w:bCs/>
          <w:sz w:val="26"/>
          <w:szCs w:val="26"/>
          <w:rtl/>
          <w:lang w:eastAsia="en-US"/>
        </w:rPr>
        <w:t>התכנית האסטרטגית</w:t>
      </w:r>
      <w:r w:rsidR="003F3161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</w:p>
    <w:p w14:paraId="6FFA94CC" w14:textId="637F5497" w:rsidR="003F3161" w:rsidRDefault="007D395A" w:rsidP="00C91797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כל צוות תחומי </w:t>
      </w:r>
      <w:r w:rsidR="00C91797">
        <w:rPr>
          <w:rFonts w:cs="David" w:hint="cs"/>
          <w:sz w:val="26"/>
          <w:szCs w:val="26"/>
          <w:rtl/>
          <w:lang w:eastAsia="en-US"/>
        </w:rPr>
        <w:t xml:space="preserve">יציע </w:t>
      </w:r>
      <w:r w:rsidR="003F3161">
        <w:rPr>
          <w:rFonts w:cs="David" w:hint="cs"/>
          <w:sz w:val="26"/>
          <w:szCs w:val="26"/>
          <w:rtl/>
          <w:lang w:eastAsia="en-US"/>
        </w:rPr>
        <w:t>תכנית עבודה</w:t>
      </w:r>
      <w:r w:rsidR="00C91797">
        <w:rPr>
          <w:rFonts w:cs="David" w:hint="cs"/>
          <w:sz w:val="26"/>
          <w:szCs w:val="26"/>
          <w:rtl/>
          <w:lang w:eastAsia="en-US"/>
        </w:rPr>
        <w:t xml:space="preserve"> ליישום הנושאים שבאחריותו, כנגזרות </w:t>
      </w:r>
      <w:r w:rsidR="001E310A">
        <w:rPr>
          <w:rFonts w:cs="David" w:hint="cs"/>
          <w:sz w:val="26"/>
          <w:szCs w:val="26"/>
          <w:rtl/>
          <w:lang w:eastAsia="en-US"/>
        </w:rPr>
        <w:t>מהתכנית האסטרטגית לתל-אביב-יפו</w:t>
      </w:r>
      <w:r w:rsidR="00C91797">
        <w:rPr>
          <w:rFonts w:cs="David" w:hint="cs"/>
          <w:sz w:val="26"/>
          <w:szCs w:val="26"/>
          <w:rtl/>
          <w:lang w:eastAsia="en-US"/>
        </w:rPr>
        <w:t xml:space="preserve"> 2.0. התכנית תכלול</w:t>
      </w:r>
      <w:r w:rsidR="003F3161">
        <w:rPr>
          <w:rFonts w:cs="David" w:hint="cs"/>
          <w:sz w:val="26"/>
          <w:szCs w:val="26"/>
          <w:rtl/>
          <w:lang w:eastAsia="en-US"/>
        </w:rPr>
        <w:t xml:space="preserve"> לוחות זמנים ואומדנים תקציביים ראשוניים</w:t>
      </w:r>
      <w:r w:rsidR="00C91797">
        <w:rPr>
          <w:rFonts w:cs="David" w:hint="cs"/>
          <w:sz w:val="26"/>
          <w:szCs w:val="26"/>
          <w:rtl/>
          <w:lang w:eastAsia="en-US"/>
        </w:rPr>
        <w:t>.</w:t>
      </w:r>
      <w:r w:rsidR="003F3161">
        <w:rPr>
          <w:rFonts w:cs="David" w:hint="cs"/>
          <w:sz w:val="26"/>
          <w:szCs w:val="26"/>
          <w:rtl/>
          <w:lang w:eastAsia="en-US"/>
        </w:rPr>
        <w:t xml:space="preserve"> </w:t>
      </w:r>
    </w:p>
    <w:p w14:paraId="7B2B46E0" w14:textId="77777777" w:rsidR="00C91797" w:rsidRDefault="007D395A" w:rsidP="00C91797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צוות האינטגרציה יציע </w:t>
      </w:r>
      <w:r w:rsidR="00C91797">
        <w:rPr>
          <w:rFonts w:cs="David" w:hint="cs"/>
          <w:sz w:val="26"/>
          <w:szCs w:val="26"/>
          <w:rtl/>
          <w:lang w:eastAsia="en-US"/>
        </w:rPr>
        <w:t xml:space="preserve">תכנית עבודה משולבת לכל הנושאים. </w:t>
      </w:r>
    </w:p>
    <w:p w14:paraId="464AE773" w14:textId="77777777" w:rsidR="00C91797" w:rsidRDefault="00C91797" w:rsidP="00C91797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התכנית תובא לוועדת ההיגוי לאישורה.</w:t>
      </w:r>
    </w:p>
    <w:p w14:paraId="2C956218" w14:textId="11641557" w:rsidR="00C91797" w:rsidRPr="00E578D7" w:rsidRDefault="00C91797" w:rsidP="00AF479C">
      <w:pPr>
        <w:pStyle w:val="aa"/>
        <w:numPr>
          <w:ilvl w:val="0"/>
          <w:numId w:val="29"/>
        </w:numPr>
        <w:bidi/>
        <w:spacing w:line="360" w:lineRule="auto"/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>הפצת תכנית עבודה  להתייחסות הציבור הרחב.</w:t>
      </w:r>
    </w:p>
    <w:p w14:paraId="79E0EDE9" w14:textId="0B0377B9" w:rsidR="00C91797" w:rsidRDefault="00C91797" w:rsidP="00C91797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 xml:space="preserve">ההצעה לתכנית העבודה 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 </w:t>
      </w:r>
      <w:r>
        <w:rPr>
          <w:rFonts w:cs="David" w:hint="cs"/>
          <w:sz w:val="26"/>
          <w:szCs w:val="26"/>
          <w:rtl/>
          <w:lang w:eastAsia="en-US"/>
        </w:rPr>
        <w:t xml:space="preserve">תופץ </w:t>
      </w:r>
      <w:r w:rsidRPr="008A3A31">
        <w:rPr>
          <w:rFonts w:cs="David" w:hint="cs"/>
          <w:sz w:val="26"/>
          <w:szCs w:val="26"/>
          <w:rtl/>
          <w:lang w:eastAsia="en-US"/>
        </w:rPr>
        <w:t xml:space="preserve">בתפוצה רחבה, </w:t>
      </w:r>
      <w:r>
        <w:rPr>
          <w:rFonts w:cs="David" w:hint="cs"/>
          <w:sz w:val="26"/>
          <w:szCs w:val="26"/>
          <w:rtl/>
          <w:lang w:eastAsia="en-US"/>
        </w:rPr>
        <w:t>במטרה לקבל התייחסויות של כלל הציבור, דרך אתר האינטרנט של העירייה והרשתות החברתיות</w:t>
      </w:r>
      <w:r w:rsidRPr="00E8454A">
        <w:rPr>
          <w:rFonts w:cs="David" w:hint="cs"/>
          <w:sz w:val="26"/>
          <w:szCs w:val="26"/>
          <w:rtl/>
          <w:lang w:eastAsia="en-US"/>
        </w:rPr>
        <w:t>.</w:t>
      </w:r>
    </w:p>
    <w:p w14:paraId="4513F084" w14:textId="1F14A4EA" w:rsidR="007D395A" w:rsidRDefault="00C91797" w:rsidP="006F48CE">
      <w:pPr>
        <w:pStyle w:val="aa"/>
        <w:numPr>
          <w:ilvl w:val="0"/>
          <w:numId w:val="29"/>
        </w:numPr>
        <w:bidi/>
        <w:spacing w:after="120" w:line="360" w:lineRule="auto"/>
        <w:ind w:left="357" w:hanging="357"/>
        <w:jc w:val="both"/>
        <w:rPr>
          <w:rFonts w:cs="David"/>
          <w:sz w:val="26"/>
          <w:szCs w:val="26"/>
          <w:lang w:eastAsia="en-US"/>
        </w:rPr>
      </w:pPr>
      <w:r w:rsidRPr="00C91797">
        <w:rPr>
          <w:rFonts w:cs="David" w:hint="cs"/>
          <w:b/>
          <w:bCs/>
          <w:sz w:val="26"/>
          <w:szCs w:val="26"/>
          <w:rtl/>
          <w:lang w:eastAsia="en-US"/>
        </w:rPr>
        <w:t xml:space="preserve">אישור תכנית העבודה </w:t>
      </w:r>
    </w:p>
    <w:p w14:paraId="28FECEF2" w14:textId="65AA93CA" w:rsidR="006F48CE" w:rsidRPr="006F48CE" w:rsidRDefault="00C91797" w:rsidP="00AF479C">
      <w:pPr>
        <w:bidi/>
        <w:spacing w:after="24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C91797">
        <w:rPr>
          <w:rFonts w:cs="David" w:hint="cs"/>
          <w:sz w:val="26"/>
          <w:szCs w:val="26"/>
          <w:rtl/>
          <w:lang w:eastAsia="en-US"/>
        </w:rPr>
        <w:t xml:space="preserve">טיוטת תכנית העבודה תוצג לדיון ולאישור </w:t>
      </w:r>
      <w:r w:rsidR="00AF479C">
        <w:rPr>
          <w:rFonts w:cs="David" w:hint="cs"/>
          <w:sz w:val="26"/>
          <w:szCs w:val="26"/>
          <w:rtl/>
          <w:lang w:eastAsia="en-US"/>
        </w:rPr>
        <w:t>ועדת ההיגוי</w:t>
      </w:r>
      <w:r w:rsidRPr="00C91797">
        <w:rPr>
          <w:rFonts w:cs="David" w:hint="cs"/>
          <w:sz w:val="26"/>
          <w:szCs w:val="26"/>
          <w:rtl/>
          <w:lang w:eastAsia="en-US"/>
        </w:rPr>
        <w:t>.</w:t>
      </w:r>
    </w:p>
    <w:p w14:paraId="6106F4A2" w14:textId="77777777" w:rsidR="004D5FCD" w:rsidRDefault="004D5FCD" w:rsidP="005C0E34">
      <w:pPr>
        <w:bidi/>
        <w:spacing w:before="240"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שלב </w:t>
      </w:r>
      <w:r w:rsidR="006F48CE">
        <w:rPr>
          <w:rFonts w:cs="David" w:hint="cs"/>
          <w:b/>
          <w:bCs/>
          <w:sz w:val="32"/>
          <w:szCs w:val="32"/>
          <w:rtl/>
          <w:lang w:eastAsia="en-US"/>
        </w:rPr>
        <w:t>5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 w:rsidRPr="0063617E">
        <w:rPr>
          <w:rFonts w:cs="David"/>
          <w:b/>
          <w:bCs/>
          <w:sz w:val="32"/>
          <w:szCs w:val="32"/>
          <w:rtl/>
          <w:lang w:eastAsia="en-US"/>
        </w:rPr>
        <w:t>–</w:t>
      </w:r>
      <w:r w:rsidRPr="0063617E">
        <w:rPr>
          <w:rFonts w:cs="David"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cs="David" w:hint="cs"/>
          <w:b/>
          <w:bCs/>
          <w:sz w:val="32"/>
          <w:szCs w:val="32"/>
          <w:rtl/>
          <w:lang w:eastAsia="en-US"/>
        </w:rPr>
        <w:t xml:space="preserve">הכנת תיקי פרויקטים </w:t>
      </w:r>
    </w:p>
    <w:p w14:paraId="62E3D386" w14:textId="77777777" w:rsidR="004D5FCD" w:rsidRDefault="004D5FCD" w:rsidP="00FC3E29">
      <w:pPr>
        <w:pStyle w:val="aa"/>
        <w:numPr>
          <w:ilvl w:val="0"/>
          <w:numId w:val="31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גיבוש </w:t>
      </w:r>
      <w:r w:rsidR="00FC3E29">
        <w:rPr>
          <w:rFonts w:cs="David" w:hint="cs"/>
          <w:b/>
          <w:bCs/>
          <w:sz w:val="26"/>
          <w:szCs w:val="26"/>
          <w:rtl/>
          <w:lang w:eastAsia="en-US"/>
        </w:rPr>
        <w:t>רשימת</w:t>
      </w: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 פרויקטים</w:t>
      </w:r>
    </w:p>
    <w:p w14:paraId="5936B25D" w14:textId="77777777" w:rsidR="006F48CE" w:rsidRDefault="004D5FCD" w:rsidP="006F48CE">
      <w:pPr>
        <w:bidi/>
        <w:spacing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4D5FCD">
        <w:rPr>
          <w:rFonts w:cs="David" w:hint="cs"/>
          <w:sz w:val="26"/>
          <w:szCs w:val="26"/>
          <w:rtl/>
          <w:lang w:eastAsia="en-US"/>
        </w:rPr>
        <w:t xml:space="preserve">צוות האינטגרציה </w:t>
      </w:r>
      <w:r>
        <w:rPr>
          <w:rFonts w:cs="David" w:hint="cs"/>
          <w:sz w:val="26"/>
          <w:szCs w:val="26"/>
          <w:rtl/>
          <w:lang w:eastAsia="en-US"/>
        </w:rPr>
        <w:t xml:space="preserve">יציע הצעה לקידום מספר פרויקטים בטווחים שונים, </w:t>
      </w:r>
      <w:r w:rsidR="006F48CE">
        <w:rPr>
          <w:rFonts w:cs="David" w:hint="cs"/>
          <w:sz w:val="26"/>
          <w:szCs w:val="26"/>
          <w:rtl/>
          <w:lang w:eastAsia="en-US"/>
        </w:rPr>
        <w:t xml:space="preserve">כנגזרת </w:t>
      </w:r>
      <w:r>
        <w:rPr>
          <w:rFonts w:cs="David" w:hint="cs"/>
          <w:sz w:val="26"/>
          <w:szCs w:val="26"/>
          <w:rtl/>
          <w:lang w:eastAsia="en-US"/>
        </w:rPr>
        <w:t>מתוך הפעולות ופרויקטים ל</w:t>
      </w:r>
      <w:r w:rsidRPr="004D5FCD">
        <w:rPr>
          <w:rFonts w:cs="David" w:hint="cs"/>
          <w:sz w:val="26"/>
          <w:szCs w:val="26"/>
          <w:rtl/>
          <w:lang w:eastAsia="en-US"/>
        </w:rPr>
        <w:t>תכנית העבודה העירונית הדו-שנתית לשנים 2018-19</w:t>
      </w:r>
      <w:r>
        <w:rPr>
          <w:rFonts w:cs="David" w:hint="cs"/>
          <w:sz w:val="26"/>
          <w:szCs w:val="26"/>
          <w:rtl/>
          <w:lang w:eastAsia="en-US"/>
        </w:rPr>
        <w:t xml:space="preserve"> ול</w:t>
      </w:r>
      <w:r w:rsidRPr="004D5FCD">
        <w:rPr>
          <w:rFonts w:cs="David" w:hint="cs"/>
          <w:sz w:val="26"/>
          <w:szCs w:val="26"/>
          <w:rtl/>
          <w:lang w:eastAsia="en-US"/>
        </w:rPr>
        <w:t>תכנית החומש לתקציבים בלתי רגילים (</w:t>
      </w:r>
      <w:proofErr w:type="spellStart"/>
      <w:r w:rsidRPr="004D5FCD">
        <w:rPr>
          <w:rFonts w:cs="David" w:hint="cs"/>
          <w:sz w:val="26"/>
          <w:szCs w:val="26"/>
          <w:rtl/>
          <w:lang w:eastAsia="en-US"/>
        </w:rPr>
        <w:t>תב"ר</w:t>
      </w:r>
      <w:proofErr w:type="spellEnd"/>
      <w:r w:rsidRPr="004D5FCD">
        <w:rPr>
          <w:rFonts w:cs="David" w:hint="cs"/>
          <w:sz w:val="26"/>
          <w:szCs w:val="26"/>
          <w:rtl/>
          <w:lang w:eastAsia="en-US"/>
        </w:rPr>
        <w:t>)</w:t>
      </w:r>
      <w:r w:rsidR="006F48CE">
        <w:rPr>
          <w:rFonts w:cs="David" w:hint="cs"/>
          <w:sz w:val="26"/>
          <w:szCs w:val="26"/>
          <w:rtl/>
          <w:lang w:eastAsia="en-US"/>
        </w:rPr>
        <w:t>.</w:t>
      </w:r>
    </w:p>
    <w:p w14:paraId="22658F33" w14:textId="77777777" w:rsidR="006F48CE" w:rsidRDefault="006F48CE" w:rsidP="006F48CE">
      <w:pPr>
        <w:bidi/>
        <w:spacing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>
        <w:rPr>
          <w:rFonts w:cs="David" w:hint="cs"/>
          <w:sz w:val="26"/>
          <w:szCs w:val="26"/>
          <w:rtl/>
          <w:lang w:eastAsia="en-US"/>
        </w:rPr>
        <w:t>ההצעות לקידום פרויקטים יובאו לדיון ואישור ועדת ההיגוי לתכנית.</w:t>
      </w:r>
    </w:p>
    <w:p w14:paraId="48E973D0" w14:textId="77777777" w:rsidR="005C0E34" w:rsidRDefault="005C0E34">
      <w:pPr>
        <w:rPr>
          <w:rFonts w:cs="David"/>
          <w:b/>
          <w:bCs/>
          <w:sz w:val="26"/>
          <w:szCs w:val="26"/>
          <w:rtl/>
          <w:lang w:eastAsia="en-US"/>
        </w:rPr>
      </w:pPr>
      <w:r>
        <w:rPr>
          <w:rFonts w:cs="David"/>
          <w:b/>
          <w:bCs/>
          <w:sz w:val="26"/>
          <w:szCs w:val="26"/>
          <w:rtl/>
          <w:lang w:eastAsia="en-US"/>
        </w:rPr>
        <w:br w:type="page"/>
      </w:r>
    </w:p>
    <w:p w14:paraId="2D336335" w14:textId="0E32AB7C" w:rsidR="004D5FCD" w:rsidRPr="006F48CE" w:rsidRDefault="006F48CE" w:rsidP="006F48CE">
      <w:pPr>
        <w:pStyle w:val="aa"/>
        <w:numPr>
          <w:ilvl w:val="0"/>
          <w:numId w:val="31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bookmarkStart w:id="1" w:name="_GoBack"/>
      <w:bookmarkEnd w:id="1"/>
      <w:r w:rsidRPr="006F48CE">
        <w:rPr>
          <w:rFonts w:cs="David" w:hint="cs"/>
          <w:b/>
          <w:bCs/>
          <w:sz w:val="26"/>
          <w:szCs w:val="26"/>
          <w:rtl/>
          <w:lang w:eastAsia="en-US"/>
        </w:rPr>
        <w:lastRenderedPageBreak/>
        <w:t>פרוט הפרויקטים</w:t>
      </w:r>
      <w:r w:rsidR="004D5FCD" w:rsidRPr="006F48CE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</w:p>
    <w:p w14:paraId="2771AD44" w14:textId="77777777" w:rsidR="006F48CE" w:rsidRDefault="006F48CE" w:rsidP="004D5FCD">
      <w:pPr>
        <w:bidi/>
        <w:spacing w:after="120" w:line="360" w:lineRule="auto"/>
        <w:jc w:val="both"/>
        <w:rPr>
          <w:rFonts w:cs="David"/>
          <w:sz w:val="26"/>
          <w:szCs w:val="26"/>
          <w:rtl/>
          <w:lang w:eastAsia="en-US"/>
        </w:rPr>
      </w:pPr>
      <w:r w:rsidRPr="006F48CE">
        <w:rPr>
          <w:rFonts w:cs="David" w:hint="cs"/>
          <w:sz w:val="26"/>
          <w:szCs w:val="26"/>
          <w:rtl/>
          <w:lang w:eastAsia="en-US"/>
        </w:rPr>
        <w:t>הצוות התחומי</w:t>
      </w:r>
      <w:r>
        <w:rPr>
          <w:rFonts w:cs="David" w:hint="cs"/>
          <w:sz w:val="26"/>
          <w:szCs w:val="26"/>
          <w:rtl/>
          <w:lang w:eastAsia="en-US"/>
        </w:rPr>
        <w:t xml:space="preserve"> יציע פרוט של כל פרויקט שיכול, בין היתר, את הנושאים הבאים:</w:t>
      </w:r>
    </w:p>
    <w:p w14:paraId="4F10C858" w14:textId="5D7CD47B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קשר </w:t>
      </w:r>
      <w:r w:rsidR="001E310A">
        <w:rPr>
          <w:rFonts w:cs="David" w:hint="cs"/>
          <w:b/>
          <w:bCs/>
          <w:sz w:val="26"/>
          <w:szCs w:val="26"/>
          <w:rtl/>
          <w:lang w:eastAsia="en-US"/>
        </w:rPr>
        <w:t>לתכנית האסטרטגית</w:t>
      </w:r>
      <w:r w:rsidR="00107BBE"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 2.0</w:t>
      </w: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: </w:t>
      </w:r>
      <w:r w:rsidRPr="00107BBE">
        <w:rPr>
          <w:rFonts w:cs="David" w:hint="cs"/>
          <w:sz w:val="26"/>
          <w:szCs w:val="26"/>
          <w:rtl/>
          <w:lang w:eastAsia="en-US"/>
        </w:rPr>
        <w:t xml:space="preserve">קישור </w:t>
      </w:r>
      <w:r w:rsidR="00107BBE" w:rsidRPr="00107BBE">
        <w:rPr>
          <w:rFonts w:cs="David" w:hint="cs"/>
          <w:sz w:val="26"/>
          <w:szCs w:val="26"/>
          <w:rtl/>
          <w:lang w:eastAsia="en-US"/>
        </w:rPr>
        <w:t>תמונת עתיד</w:t>
      </w:r>
      <w:r w:rsidRPr="00107BBE">
        <w:rPr>
          <w:rFonts w:cs="David" w:hint="cs"/>
          <w:sz w:val="26"/>
          <w:szCs w:val="26"/>
          <w:rtl/>
          <w:lang w:eastAsia="en-US"/>
        </w:rPr>
        <w:t>, לקו המדיניות ולאמצעים</w:t>
      </w:r>
      <w:r w:rsidR="00107BBE" w:rsidRPr="00107BBE">
        <w:rPr>
          <w:rFonts w:cs="David" w:hint="cs"/>
          <w:sz w:val="26"/>
          <w:szCs w:val="26"/>
          <w:rtl/>
          <w:lang w:eastAsia="en-US"/>
        </w:rPr>
        <w:t xml:space="preserve"> למימוש</w:t>
      </w:r>
      <w:r w:rsidRPr="00107BBE">
        <w:rPr>
          <w:rFonts w:cs="David" w:hint="cs"/>
          <w:sz w:val="26"/>
          <w:szCs w:val="26"/>
          <w:rtl/>
          <w:lang w:eastAsia="en-US"/>
        </w:rPr>
        <w:t xml:space="preserve"> מהם נגזר הפרויקט.</w:t>
      </w: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 </w:t>
      </w:r>
    </w:p>
    <w:p w14:paraId="51E2AC1D" w14:textId="77777777" w:rsidR="006F48CE" w:rsidRPr="00107BBE" w:rsidRDefault="00107BB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  <w:r>
        <w:rPr>
          <w:rFonts w:cs="David" w:hint="cs"/>
          <w:b/>
          <w:bCs/>
          <w:sz w:val="26"/>
          <w:szCs w:val="26"/>
          <w:rtl/>
          <w:lang w:eastAsia="en-US"/>
        </w:rPr>
        <w:t xml:space="preserve">אחראים לפרויקט: </w:t>
      </w:r>
      <w:r>
        <w:rPr>
          <w:rFonts w:cs="David" w:hint="cs"/>
          <w:sz w:val="26"/>
          <w:szCs w:val="26"/>
          <w:rtl/>
          <w:lang w:eastAsia="en-US"/>
        </w:rPr>
        <w:t xml:space="preserve">ממונה עירוני </w:t>
      </w:r>
      <w:proofErr w:type="spellStart"/>
      <w:r>
        <w:rPr>
          <w:rFonts w:cs="David" w:hint="cs"/>
          <w:sz w:val="26"/>
          <w:szCs w:val="26"/>
          <w:rtl/>
          <w:lang w:eastAsia="en-US"/>
        </w:rPr>
        <w:t>ומינהלים</w:t>
      </w:r>
      <w:proofErr w:type="spellEnd"/>
      <w:r>
        <w:rPr>
          <w:rFonts w:cs="David" w:hint="cs"/>
          <w:sz w:val="26"/>
          <w:szCs w:val="26"/>
          <w:rtl/>
          <w:lang w:eastAsia="en-US"/>
        </w:rPr>
        <w:t xml:space="preserve">/חטיבות המעורבים בקידום הפרויקט.  </w:t>
      </w:r>
    </w:p>
    <w:p w14:paraId="7FF1ADB2" w14:textId="77777777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sz w:val="26"/>
          <w:szCs w:val="26"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שותפים פוטנציאלים: </w:t>
      </w:r>
      <w:r w:rsidRPr="00107BBE">
        <w:rPr>
          <w:rFonts w:cs="David" w:hint="cs"/>
          <w:sz w:val="26"/>
          <w:szCs w:val="26"/>
          <w:rtl/>
          <w:lang w:eastAsia="en-US"/>
        </w:rPr>
        <w:t xml:space="preserve">שותפים מחוץ </w:t>
      </w:r>
      <w:r w:rsidR="00107BBE">
        <w:rPr>
          <w:rFonts w:cs="David" w:hint="cs"/>
          <w:sz w:val="26"/>
          <w:szCs w:val="26"/>
          <w:rtl/>
          <w:lang w:eastAsia="en-US"/>
        </w:rPr>
        <w:t>לעירייה</w:t>
      </w:r>
      <w:r w:rsidRPr="00107BBE">
        <w:rPr>
          <w:rFonts w:cs="David" w:hint="cs"/>
          <w:sz w:val="26"/>
          <w:szCs w:val="26"/>
          <w:rtl/>
          <w:lang w:eastAsia="en-US"/>
        </w:rPr>
        <w:t xml:space="preserve">: משרדי ממשלה, גופים ממשלתיים, עמותות, רשויות שכנות וכד.' </w:t>
      </w:r>
    </w:p>
    <w:p w14:paraId="75A18BB5" w14:textId="77777777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משאבים </w:t>
      </w:r>
      <w:r w:rsidR="00107BBE">
        <w:rPr>
          <w:rFonts w:cs="David" w:hint="cs"/>
          <w:b/>
          <w:bCs/>
          <w:sz w:val="26"/>
          <w:szCs w:val="26"/>
          <w:rtl/>
          <w:lang w:eastAsia="en-US"/>
        </w:rPr>
        <w:t>נדרשים</w:t>
      </w: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: </w:t>
      </w:r>
      <w:r w:rsidRPr="00107BBE">
        <w:rPr>
          <w:rFonts w:cs="David" w:hint="cs"/>
          <w:sz w:val="26"/>
          <w:szCs w:val="26"/>
          <w:rtl/>
          <w:lang w:eastAsia="en-US"/>
        </w:rPr>
        <w:t>משאבי כוח אדם, תקציבים וכד</w:t>
      </w:r>
      <w:r w:rsidR="00107BBE">
        <w:rPr>
          <w:rFonts w:cs="David" w:hint="cs"/>
          <w:sz w:val="26"/>
          <w:szCs w:val="26"/>
          <w:rtl/>
          <w:lang w:eastAsia="en-US"/>
        </w:rPr>
        <w:t>' הנדרשים לקידום הפרויקט</w:t>
      </w:r>
      <w:r w:rsidRPr="00107BBE">
        <w:rPr>
          <w:rFonts w:cs="David" w:hint="cs"/>
          <w:sz w:val="26"/>
          <w:szCs w:val="26"/>
          <w:rtl/>
          <w:lang w:eastAsia="en-US"/>
        </w:rPr>
        <w:t>.</w:t>
      </w:r>
    </w:p>
    <w:p w14:paraId="51799D4F" w14:textId="77777777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פעולות נדרשות: </w:t>
      </w:r>
      <w:r w:rsidRPr="00107BBE">
        <w:rPr>
          <w:rFonts w:cs="David" w:hint="cs"/>
          <w:sz w:val="26"/>
          <w:szCs w:val="26"/>
          <w:rtl/>
          <w:lang w:eastAsia="en-US"/>
        </w:rPr>
        <w:t>פרוט הפעולות הנדרשות לקידום הפרויקט: תכנון, ביצוע, הערכה.</w:t>
      </w:r>
    </w:p>
    <w:p w14:paraId="4194B199" w14:textId="77777777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צוות עבודה: </w:t>
      </w:r>
      <w:r w:rsidRPr="00107BBE">
        <w:rPr>
          <w:rFonts w:cs="David" w:hint="cs"/>
          <w:sz w:val="26"/>
          <w:szCs w:val="26"/>
          <w:rtl/>
          <w:lang w:eastAsia="en-US"/>
        </w:rPr>
        <w:t xml:space="preserve">עובדי </w:t>
      </w:r>
      <w:r w:rsidR="00107BBE">
        <w:rPr>
          <w:rFonts w:cs="David" w:hint="cs"/>
          <w:sz w:val="26"/>
          <w:szCs w:val="26"/>
          <w:rtl/>
          <w:lang w:eastAsia="en-US"/>
        </w:rPr>
        <w:t>העירייה</w:t>
      </w:r>
      <w:r w:rsidRPr="00107BBE">
        <w:rPr>
          <w:rFonts w:cs="David" w:hint="cs"/>
          <w:sz w:val="26"/>
          <w:szCs w:val="26"/>
          <w:rtl/>
          <w:lang w:eastAsia="en-US"/>
        </w:rPr>
        <w:t>, יועצים חיצוניים וכד'</w:t>
      </w: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>.</w:t>
      </w:r>
    </w:p>
    <w:p w14:paraId="006E0284" w14:textId="77777777" w:rsidR="006F48CE" w:rsidRPr="00107BBE" w:rsidRDefault="006F48CE" w:rsidP="00107BBE">
      <w:pPr>
        <w:pStyle w:val="aa"/>
        <w:numPr>
          <w:ilvl w:val="0"/>
          <w:numId w:val="32"/>
        </w:numPr>
        <w:bidi/>
        <w:spacing w:after="120" w:line="360" w:lineRule="auto"/>
        <w:jc w:val="both"/>
        <w:rPr>
          <w:rFonts w:cs="David"/>
          <w:b/>
          <w:bCs/>
          <w:sz w:val="26"/>
          <w:szCs w:val="26"/>
          <w:rtl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 xml:space="preserve">הערכת תקציב ראשונית ומקורות מימון </w:t>
      </w:r>
    </w:p>
    <w:p w14:paraId="176343D1" w14:textId="77777777" w:rsidR="007D395A" w:rsidRDefault="006F48CE" w:rsidP="00B5663E">
      <w:pPr>
        <w:pStyle w:val="aa"/>
        <w:numPr>
          <w:ilvl w:val="0"/>
          <w:numId w:val="32"/>
        </w:numPr>
        <w:bidi/>
        <w:spacing w:after="120" w:line="360" w:lineRule="auto"/>
        <w:rPr>
          <w:rFonts w:cs="David"/>
          <w:sz w:val="26"/>
          <w:szCs w:val="26"/>
          <w:lang w:eastAsia="en-US"/>
        </w:rPr>
      </w:pPr>
      <w:r w:rsidRPr="00107BBE">
        <w:rPr>
          <w:rFonts w:cs="David" w:hint="cs"/>
          <w:b/>
          <w:bCs/>
          <w:sz w:val="26"/>
          <w:szCs w:val="26"/>
          <w:rtl/>
          <w:lang w:eastAsia="en-US"/>
        </w:rPr>
        <w:t>לוח זמנים מוערך</w:t>
      </w:r>
    </w:p>
    <w:p w14:paraId="562D75CD" w14:textId="77777777" w:rsidR="00B5663E" w:rsidRDefault="00B5663E" w:rsidP="00407A5D">
      <w:pPr>
        <w:bidi/>
        <w:spacing w:after="120" w:line="360" w:lineRule="auto"/>
        <w:rPr>
          <w:rFonts w:cs="David"/>
          <w:sz w:val="26"/>
          <w:szCs w:val="26"/>
          <w:rtl/>
          <w:lang w:eastAsia="en-US"/>
        </w:rPr>
      </w:pPr>
    </w:p>
    <w:p w14:paraId="290D2CC0" w14:textId="77777777" w:rsidR="0027182C" w:rsidRPr="009B23C8" w:rsidRDefault="0027182C" w:rsidP="00B5663E">
      <w:pPr>
        <w:bidi/>
        <w:spacing w:line="360" w:lineRule="auto"/>
        <w:jc w:val="both"/>
        <w:rPr>
          <w:rFonts w:cs="David"/>
          <w:b/>
          <w:bCs/>
          <w:sz w:val="26"/>
          <w:szCs w:val="26"/>
          <w:lang w:eastAsia="en-US"/>
        </w:rPr>
      </w:pPr>
    </w:p>
    <w:sectPr w:rsidR="0027182C" w:rsidRPr="009B23C8" w:rsidSect="00B566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A73C1" w14:textId="77777777" w:rsidR="000D58A3" w:rsidRDefault="000D58A3">
      <w:r>
        <w:separator/>
      </w:r>
    </w:p>
  </w:endnote>
  <w:endnote w:type="continuationSeparator" w:id="0">
    <w:p w14:paraId="49498299" w14:textId="77777777" w:rsidR="000D58A3" w:rsidRDefault="000D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30E1D" w14:textId="77777777" w:rsidR="00D43D6E" w:rsidRDefault="00D43D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D3A4C" w14:textId="77777777" w:rsidR="00D43D6E" w:rsidRDefault="00D43D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5967" w14:textId="77777777" w:rsidR="00D43D6E" w:rsidRDefault="00D43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2CCCA" w14:textId="77777777" w:rsidR="000D58A3" w:rsidRDefault="000D58A3">
      <w:r>
        <w:separator/>
      </w:r>
    </w:p>
  </w:footnote>
  <w:footnote w:type="continuationSeparator" w:id="0">
    <w:p w14:paraId="439E6F13" w14:textId="77777777" w:rsidR="000D58A3" w:rsidRDefault="000D58A3">
      <w:r>
        <w:continuationSeparator/>
      </w:r>
    </w:p>
  </w:footnote>
  <w:footnote w:id="1">
    <w:p w14:paraId="08F102D2" w14:textId="1F853ABB" w:rsidR="00743884" w:rsidRDefault="00743884" w:rsidP="00743884">
      <w:pPr>
        <w:pStyle w:val="af1"/>
        <w:bidi/>
        <w:rPr>
          <w:rtl/>
        </w:rPr>
      </w:pPr>
      <w:r>
        <w:rPr>
          <w:rStyle w:val="af3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43884">
        <w:rPr>
          <w:rtl/>
        </w:rPr>
        <w:t>יש לציין שלאחרונה עיריית תל-אביבי-יפו הצטרפה לרשת של "100 ערי חוסן" שהוקמה על ידי קרן רוקפלר והוחלט לקדם את תכנית החוסן כחלק מהתכנית האסטרטגית לעיר.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A62A7" w14:textId="77777777" w:rsidR="00D43D6E" w:rsidRDefault="00D43D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E031" w14:textId="77777777" w:rsidR="00D43D6E" w:rsidRDefault="00D43D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E96D6" w14:textId="77777777" w:rsidR="00D43D6E" w:rsidRDefault="00D43D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1D3"/>
    <w:multiLevelType w:val="hybridMultilevel"/>
    <w:tmpl w:val="95B270E6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83120"/>
    <w:multiLevelType w:val="hybridMultilevel"/>
    <w:tmpl w:val="EA16F588"/>
    <w:lvl w:ilvl="0" w:tplc="B3960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51138"/>
    <w:multiLevelType w:val="hybridMultilevel"/>
    <w:tmpl w:val="A224C756"/>
    <w:lvl w:ilvl="0" w:tplc="00668C0E">
      <w:start w:val="1"/>
      <w:numFmt w:val="bullet"/>
      <w:lvlText w:val="‒"/>
      <w:lvlJc w:val="left"/>
      <w:pPr>
        <w:ind w:left="100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0CE90623"/>
    <w:multiLevelType w:val="multilevel"/>
    <w:tmpl w:val="2E5611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6B62CC"/>
    <w:multiLevelType w:val="hybridMultilevel"/>
    <w:tmpl w:val="7AB0431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FD556C"/>
    <w:multiLevelType w:val="hybridMultilevel"/>
    <w:tmpl w:val="AB3497C6"/>
    <w:lvl w:ilvl="0" w:tplc="00668C0E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0668C0E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265BE0"/>
    <w:multiLevelType w:val="hybridMultilevel"/>
    <w:tmpl w:val="93E8B27C"/>
    <w:lvl w:ilvl="0" w:tplc="00668C0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D1A8D"/>
    <w:multiLevelType w:val="hybridMultilevel"/>
    <w:tmpl w:val="936ABFD0"/>
    <w:lvl w:ilvl="0" w:tplc="877069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3A6830"/>
    <w:multiLevelType w:val="multilevel"/>
    <w:tmpl w:val="178E27B6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DC96F96"/>
    <w:multiLevelType w:val="hybridMultilevel"/>
    <w:tmpl w:val="40101B9A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587A6C"/>
    <w:multiLevelType w:val="hybridMultilevel"/>
    <w:tmpl w:val="D83647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1D6974"/>
    <w:multiLevelType w:val="hybridMultilevel"/>
    <w:tmpl w:val="D92C152C"/>
    <w:lvl w:ilvl="0" w:tplc="877069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43346B"/>
    <w:multiLevelType w:val="hybridMultilevel"/>
    <w:tmpl w:val="7688A2B8"/>
    <w:lvl w:ilvl="0" w:tplc="68840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726DD"/>
    <w:multiLevelType w:val="multilevel"/>
    <w:tmpl w:val="1228E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9B46692"/>
    <w:multiLevelType w:val="multilevel"/>
    <w:tmpl w:val="178E27B6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B427112"/>
    <w:multiLevelType w:val="hybridMultilevel"/>
    <w:tmpl w:val="058C2FEC"/>
    <w:lvl w:ilvl="0" w:tplc="68840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EB3DF4"/>
    <w:multiLevelType w:val="hybridMultilevel"/>
    <w:tmpl w:val="06740D04"/>
    <w:lvl w:ilvl="0" w:tplc="B79EB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EA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7EF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E9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0B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3CA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2D5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649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EF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D94508"/>
    <w:multiLevelType w:val="hybridMultilevel"/>
    <w:tmpl w:val="14127908"/>
    <w:lvl w:ilvl="0" w:tplc="877069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716DF2"/>
    <w:multiLevelType w:val="hybridMultilevel"/>
    <w:tmpl w:val="7AB0431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C035C7"/>
    <w:multiLevelType w:val="hybridMultilevel"/>
    <w:tmpl w:val="7AB0431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1E0992"/>
    <w:multiLevelType w:val="hybridMultilevel"/>
    <w:tmpl w:val="92AE9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77069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386950"/>
    <w:multiLevelType w:val="hybridMultilevel"/>
    <w:tmpl w:val="CF241A22"/>
    <w:lvl w:ilvl="0" w:tplc="8770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33EB0"/>
    <w:multiLevelType w:val="hybridMultilevel"/>
    <w:tmpl w:val="59AC854A"/>
    <w:lvl w:ilvl="0" w:tplc="87706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884A65"/>
    <w:multiLevelType w:val="hybridMultilevel"/>
    <w:tmpl w:val="404E41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802F31"/>
    <w:multiLevelType w:val="multilevel"/>
    <w:tmpl w:val="039A88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E1D15A4"/>
    <w:multiLevelType w:val="hybridMultilevel"/>
    <w:tmpl w:val="B77A6630"/>
    <w:lvl w:ilvl="0" w:tplc="87706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556CA2"/>
    <w:multiLevelType w:val="hybridMultilevel"/>
    <w:tmpl w:val="A4D86F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32A29"/>
    <w:multiLevelType w:val="hybridMultilevel"/>
    <w:tmpl w:val="50BCAF3E"/>
    <w:lvl w:ilvl="0" w:tplc="13227F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81D3B91"/>
    <w:multiLevelType w:val="hybridMultilevel"/>
    <w:tmpl w:val="F334B53C"/>
    <w:lvl w:ilvl="0" w:tplc="2BCC84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81805"/>
    <w:multiLevelType w:val="multilevel"/>
    <w:tmpl w:val="6BBEE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97251A4"/>
    <w:multiLevelType w:val="hybridMultilevel"/>
    <w:tmpl w:val="7C16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04FEF"/>
    <w:multiLevelType w:val="hybridMultilevel"/>
    <w:tmpl w:val="77BE2B62"/>
    <w:lvl w:ilvl="0" w:tplc="D7AC6E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248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C8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65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7ED1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906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A1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2C4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A1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361F38"/>
    <w:multiLevelType w:val="hybridMultilevel"/>
    <w:tmpl w:val="83C4998E"/>
    <w:lvl w:ilvl="0" w:tplc="68840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2"/>
  </w:num>
  <w:num w:numId="4">
    <w:abstractNumId w:val="27"/>
  </w:num>
  <w:num w:numId="5">
    <w:abstractNumId w:val="10"/>
  </w:num>
  <w:num w:numId="6">
    <w:abstractNumId w:val="13"/>
  </w:num>
  <w:num w:numId="7">
    <w:abstractNumId w:val="29"/>
  </w:num>
  <w:num w:numId="8">
    <w:abstractNumId w:val="8"/>
  </w:num>
  <w:num w:numId="9">
    <w:abstractNumId w:val="24"/>
  </w:num>
  <w:num w:numId="10">
    <w:abstractNumId w:val="14"/>
  </w:num>
  <w:num w:numId="11">
    <w:abstractNumId w:val="1"/>
  </w:num>
  <w:num w:numId="12">
    <w:abstractNumId w:val="23"/>
  </w:num>
  <w:num w:numId="13">
    <w:abstractNumId w:val="20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31"/>
  </w:num>
  <w:num w:numId="23">
    <w:abstractNumId w:val="16"/>
  </w:num>
  <w:num w:numId="24">
    <w:abstractNumId w:val="22"/>
  </w:num>
  <w:num w:numId="25">
    <w:abstractNumId w:val="0"/>
  </w:num>
  <w:num w:numId="26">
    <w:abstractNumId w:val="18"/>
  </w:num>
  <w:num w:numId="27">
    <w:abstractNumId w:val="19"/>
  </w:num>
  <w:num w:numId="28">
    <w:abstractNumId w:val="30"/>
  </w:num>
  <w:num w:numId="29">
    <w:abstractNumId w:val="4"/>
  </w:num>
  <w:num w:numId="30">
    <w:abstractNumId w:val="21"/>
  </w:num>
  <w:num w:numId="31">
    <w:abstractNumId w:val="9"/>
  </w:num>
  <w:num w:numId="32">
    <w:abstractNumId w:val="25"/>
  </w:num>
  <w:num w:numId="3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ido">
    <w15:presenceInfo w15:providerId="None" w15:userId="Gui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8E"/>
    <w:rsid w:val="00024DF9"/>
    <w:rsid w:val="00025A1E"/>
    <w:rsid w:val="00030BB0"/>
    <w:rsid w:val="00036C5D"/>
    <w:rsid w:val="00043969"/>
    <w:rsid w:val="000531E6"/>
    <w:rsid w:val="0005704E"/>
    <w:rsid w:val="0006020B"/>
    <w:rsid w:val="000603E1"/>
    <w:rsid w:val="000655B4"/>
    <w:rsid w:val="000740EB"/>
    <w:rsid w:val="00086A46"/>
    <w:rsid w:val="000973A4"/>
    <w:rsid w:val="000A05C3"/>
    <w:rsid w:val="000C392F"/>
    <w:rsid w:val="000C7084"/>
    <w:rsid w:val="000C7485"/>
    <w:rsid w:val="000D58A3"/>
    <w:rsid w:val="000E4FE7"/>
    <w:rsid w:val="000F6C84"/>
    <w:rsid w:val="00107BBE"/>
    <w:rsid w:val="00120A5A"/>
    <w:rsid w:val="0012191C"/>
    <w:rsid w:val="00143A5A"/>
    <w:rsid w:val="0014547A"/>
    <w:rsid w:val="0014690A"/>
    <w:rsid w:val="00153757"/>
    <w:rsid w:val="001902DA"/>
    <w:rsid w:val="001930CA"/>
    <w:rsid w:val="00193F70"/>
    <w:rsid w:val="001A13E6"/>
    <w:rsid w:val="001A7901"/>
    <w:rsid w:val="001B0E77"/>
    <w:rsid w:val="001B2EAF"/>
    <w:rsid w:val="001E09E1"/>
    <w:rsid w:val="001E310A"/>
    <w:rsid w:val="001E6375"/>
    <w:rsid w:val="00205FC5"/>
    <w:rsid w:val="002264A7"/>
    <w:rsid w:val="00230F24"/>
    <w:rsid w:val="00243028"/>
    <w:rsid w:val="002434B3"/>
    <w:rsid w:val="00245446"/>
    <w:rsid w:val="0025034C"/>
    <w:rsid w:val="002565A3"/>
    <w:rsid w:val="00264CC2"/>
    <w:rsid w:val="0027182C"/>
    <w:rsid w:val="00284AEB"/>
    <w:rsid w:val="002A4C71"/>
    <w:rsid w:val="002C28F3"/>
    <w:rsid w:val="002D7370"/>
    <w:rsid w:val="002E5438"/>
    <w:rsid w:val="002F1DC8"/>
    <w:rsid w:val="002F3992"/>
    <w:rsid w:val="0030344A"/>
    <w:rsid w:val="00304EDF"/>
    <w:rsid w:val="00306B40"/>
    <w:rsid w:val="00315F97"/>
    <w:rsid w:val="00327E11"/>
    <w:rsid w:val="00353E07"/>
    <w:rsid w:val="00365326"/>
    <w:rsid w:val="00390EB3"/>
    <w:rsid w:val="00396F6B"/>
    <w:rsid w:val="003B1427"/>
    <w:rsid w:val="003B3AD8"/>
    <w:rsid w:val="003B456F"/>
    <w:rsid w:val="003B7AC4"/>
    <w:rsid w:val="003F3161"/>
    <w:rsid w:val="00407A5D"/>
    <w:rsid w:val="00420C62"/>
    <w:rsid w:val="0042797B"/>
    <w:rsid w:val="00430743"/>
    <w:rsid w:val="00431212"/>
    <w:rsid w:val="0043206E"/>
    <w:rsid w:val="00432A12"/>
    <w:rsid w:val="00434921"/>
    <w:rsid w:val="00440775"/>
    <w:rsid w:val="00444C78"/>
    <w:rsid w:val="00450286"/>
    <w:rsid w:val="00461A32"/>
    <w:rsid w:val="004654E3"/>
    <w:rsid w:val="00474ED4"/>
    <w:rsid w:val="00475F39"/>
    <w:rsid w:val="00481F44"/>
    <w:rsid w:val="004848E2"/>
    <w:rsid w:val="00494D77"/>
    <w:rsid w:val="004C2C07"/>
    <w:rsid w:val="004C3010"/>
    <w:rsid w:val="004C52D6"/>
    <w:rsid w:val="004C72B4"/>
    <w:rsid w:val="004D0E70"/>
    <w:rsid w:val="004D5FCD"/>
    <w:rsid w:val="004E779C"/>
    <w:rsid w:val="004F0A48"/>
    <w:rsid w:val="004F69AA"/>
    <w:rsid w:val="004F6A29"/>
    <w:rsid w:val="0050418B"/>
    <w:rsid w:val="005301B7"/>
    <w:rsid w:val="00530E00"/>
    <w:rsid w:val="00533D87"/>
    <w:rsid w:val="00533EC9"/>
    <w:rsid w:val="005449FA"/>
    <w:rsid w:val="00551C35"/>
    <w:rsid w:val="00576F96"/>
    <w:rsid w:val="005778C9"/>
    <w:rsid w:val="00591FF6"/>
    <w:rsid w:val="0059283B"/>
    <w:rsid w:val="00597387"/>
    <w:rsid w:val="005A7FF5"/>
    <w:rsid w:val="005B38B6"/>
    <w:rsid w:val="005C0E34"/>
    <w:rsid w:val="005C48D4"/>
    <w:rsid w:val="005C5E56"/>
    <w:rsid w:val="005C617C"/>
    <w:rsid w:val="005C7A1C"/>
    <w:rsid w:val="0060225B"/>
    <w:rsid w:val="006214ED"/>
    <w:rsid w:val="006330BC"/>
    <w:rsid w:val="0063617E"/>
    <w:rsid w:val="00640E46"/>
    <w:rsid w:val="00641343"/>
    <w:rsid w:val="00641EAE"/>
    <w:rsid w:val="006430D9"/>
    <w:rsid w:val="00647362"/>
    <w:rsid w:val="006572FC"/>
    <w:rsid w:val="00657A6C"/>
    <w:rsid w:val="00667B08"/>
    <w:rsid w:val="00671FBB"/>
    <w:rsid w:val="00675D2A"/>
    <w:rsid w:val="0068301A"/>
    <w:rsid w:val="0068347A"/>
    <w:rsid w:val="0069271C"/>
    <w:rsid w:val="00693629"/>
    <w:rsid w:val="006C19B3"/>
    <w:rsid w:val="006C3731"/>
    <w:rsid w:val="006D1930"/>
    <w:rsid w:val="006D2E67"/>
    <w:rsid w:val="006D6921"/>
    <w:rsid w:val="006F48CE"/>
    <w:rsid w:val="006F499C"/>
    <w:rsid w:val="0071253C"/>
    <w:rsid w:val="00722227"/>
    <w:rsid w:val="00731C01"/>
    <w:rsid w:val="00732774"/>
    <w:rsid w:val="00736C36"/>
    <w:rsid w:val="00743884"/>
    <w:rsid w:val="007462AB"/>
    <w:rsid w:val="0075107D"/>
    <w:rsid w:val="00755CF7"/>
    <w:rsid w:val="00770E73"/>
    <w:rsid w:val="00772BD5"/>
    <w:rsid w:val="00775689"/>
    <w:rsid w:val="00784AA6"/>
    <w:rsid w:val="00787AA0"/>
    <w:rsid w:val="007A1357"/>
    <w:rsid w:val="007B6462"/>
    <w:rsid w:val="007D395A"/>
    <w:rsid w:val="007E3F65"/>
    <w:rsid w:val="007E7AA9"/>
    <w:rsid w:val="007F041F"/>
    <w:rsid w:val="0080406F"/>
    <w:rsid w:val="008102BE"/>
    <w:rsid w:val="008113B8"/>
    <w:rsid w:val="00815E04"/>
    <w:rsid w:val="00815FA4"/>
    <w:rsid w:val="00820104"/>
    <w:rsid w:val="00820CB3"/>
    <w:rsid w:val="00830EBF"/>
    <w:rsid w:val="00837F60"/>
    <w:rsid w:val="008412CF"/>
    <w:rsid w:val="008428FE"/>
    <w:rsid w:val="00843036"/>
    <w:rsid w:val="00851662"/>
    <w:rsid w:val="00864815"/>
    <w:rsid w:val="00873C3F"/>
    <w:rsid w:val="00875796"/>
    <w:rsid w:val="00876C6F"/>
    <w:rsid w:val="00882814"/>
    <w:rsid w:val="008A3A31"/>
    <w:rsid w:val="008C1F02"/>
    <w:rsid w:val="008D1B17"/>
    <w:rsid w:val="008E0E8E"/>
    <w:rsid w:val="008E4826"/>
    <w:rsid w:val="008F0A2C"/>
    <w:rsid w:val="0090208D"/>
    <w:rsid w:val="009236CA"/>
    <w:rsid w:val="00933B42"/>
    <w:rsid w:val="0095411D"/>
    <w:rsid w:val="0095476D"/>
    <w:rsid w:val="00977E1D"/>
    <w:rsid w:val="00977F98"/>
    <w:rsid w:val="00980D9B"/>
    <w:rsid w:val="00983E3A"/>
    <w:rsid w:val="00985F49"/>
    <w:rsid w:val="00987020"/>
    <w:rsid w:val="009919AE"/>
    <w:rsid w:val="009A2289"/>
    <w:rsid w:val="009A33A2"/>
    <w:rsid w:val="009B23C8"/>
    <w:rsid w:val="009B2515"/>
    <w:rsid w:val="009C65B0"/>
    <w:rsid w:val="009D7C3F"/>
    <w:rsid w:val="009E02B7"/>
    <w:rsid w:val="009F45AC"/>
    <w:rsid w:val="009F51E9"/>
    <w:rsid w:val="00A05B1A"/>
    <w:rsid w:val="00A066DB"/>
    <w:rsid w:val="00A102B0"/>
    <w:rsid w:val="00A150A9"/>
    <w:rsid w:val="00A15104"/>
    <w:rsid w:val="00A17DEB"/>
    <w:rsid w:val="00A27CD2"/>
    <w:rsid w:val="00A42F08"/>
    <w:rsid w:val="00A578D0"/>
    <w:rsid w:val="00A630A7"/>
    <w:rsid w:val="00A67495"/>
    <w:rsid w:val="00A74A6D"/>
    <w:rsid w:val="00A85519"/>
    <w:rsid w:val="00AA0A4B"/>
    <w:rsid w:val="00AA6D71"/>
    <w:rsid w:val="00AD12FC"/>
    <w:rsid w:val="00AD1677"/>
    <w:rsid w:val="00AD1BA8"/>
    <w:rsid w:val="00AD40C6"/>
    <w:rsid w:val="00AD56E2"/>
    <w:rsid w:val="00AD720B"/>
    <w:rsid w:val="00AE7295"/>
    <w:rsid w:val="00AE7EB3"/>
    <w:rsid w:val="00AF0D3A"/>
    <w:rsid w:val="00AF479C"/>
    <w:rsid w:val="00AF69A4"/>
    <w:rsid w:val="00B01AF4"/>
    <w:rsid w:val="00B04B8C"/>
    <w:rsid w:val="00B22260"/>
    <w:rsid w:val="00B41509"/>
    <w:rsid w:val="00B5663E"/>
    <w:rsid w:val="00B6289F"/>
    <w:rsid w:val="00B734E0"/>
    <w:rsid w:val="00B74718"/>
    <w:rsid w:val="00B85493"/>
    <w:rsid w:val="00B946BC"/>
    <w:rsid w:val="00BB17F2"/>
    <w:rsid w:val="00BB36D0"/>
    <w:rsid w:val="00BB7BB1"/>
    <w:rsid w:val="00BC69FA"/>
    <w:rsid w:val="00BD0001"/>
    <w:rsid w:val="00BD1266"/>
    <w:rsid w:val="00BD19D5"/>
    <w:rsid w:val="00BD2CC0"/>
    <w:rsid w:val="00BD37B4"/>
    <w:rsid w:val="00BE7FE8"/>
    <w:rsid w:val="00BF71E3"/>
    <w:rsid w:val="00C02BF3"/>
    <w:rsid w:val="00C06578"/>
    <w:rsid w:val="00C15009"/>
    <w:rsid w:val="00C17770"/>
    <w:rsid w:val="00C339D3"/>
    <w:rsid w:val="00C53250"/>
    <w:rsid w:val="00C56AF4"/>
    <w:rsid w:val="00C64798"/>
    <w:rsid w:val="00C80455"/>
    <w:rsid w:val="00C91138"/>
    <w:rsid w:val="00C91797"/>
    <w:rsid w:val="00CA0E22"/>
    <w:rsid w:val="00CD1434"/>
    <w:rsid w:val="00CD2E18"/>
    <w:rsid w:val="00CD6991"/>
    <w:rsid w:val="00CE5BE8"/>
    <w:rsid w:val="00CE6898"/>
    <w:rsid w:val="00D06FE8"/>
    <w:rsid w:val="00D16258"/>
    <w:rsid w:val="00D26777"/>
    <w:rsid w:val="00D315D4"/>
    <w:rsid w:val="00D43D6E"/>
    <w:rsid w:val="00D62756"/>
    <w:rsid w:val="00D85715"/>
    <w:rsid w:val="00DA7191"/>
    <w:rsid w:val="00DC650D"/>
    <w:rsid w:val="00DE1E05"/>
    <w:rsid w:val="00DE4492"/>
    <w:rsid w:val="00DF697A"/>
    <w:rsid w:val="00E01BE9"/>
    <w:rsid w:val="00E10C01"/>
    <w:rsid w:val="00E1643F"/>
    <w:rsid w:val="00E16453"/>
    <w:rsid w:val="00E247FC"/>
    <w:rsid w:val="00E3060C"/>
    <w:rsid w:val="00E374FF"/>
    <w:rsid w:val="00E578D7"/>
    <w:rsid w:val="00E62B98"/>
    <w:rsid w:val="00E62CB4"/>
    <w:rsid w:val="00E70B82"/>
    <w:rsid w:val="00E72369"/>
    <w:rsid w:val="00E8454A"/>
    <w:rsid w:val="00E86186"/>
    <w:rsid w:val="00EC5293"/>
    <w:rsid w:val="00EC7294"/>
    <w:rsid w:val="00EE1C55"/>
    <w:rsid w:val="00EE527B"/>
    <w:rsid w:val="00EE5576"/>
    <w:rsid w:val="00EF490A"/>
    <w:rsid w:val="00F015A0"/>
    <w:rsid w:val="00F064D3"/>
    <w:rsid w:val="00F14329"/>
    <w:rsid w:val="00F37453"/>
    <w:rsid w:val="00F609B4"/>
    <w:rsid w:val="00F83ADD"/>
    <w:rsid w:val="00F9695C"/>
    <w:rsid w:val="00FC0E9E"/>
    <w:rsid w:val="00FC3E29"/>
    <w:rsid w:val="00FD0E0F"/>
    <w:rsid w:val="00FD25AD"/>
    <w:rsid w:val="00FD67A5"/>
    <w:rsid w:val="00FE03D0"/>
    <w:rsid w:val="00FE22B5"/>
    <w:rsid w:val="00FF2D42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72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rPr>
      <w:rFonts w:cs="Miriam"/>
      <w:lang w:eastAsia="he-IL"/>
    </w:rPr>
  </w:style>
  <w:style w:type="paragraph" w:styleId="2">
    <w:name w:val="heading 2"/>
    <w:basedOn w:val="a"/>
    <w:next w:val="a"/>
    <w:qFormat/>
    <w:rsid w:val="008E0E8E"/>
    <w:pPr>
      <w:keepNext/>
      <w:bidi/>
      <w:outlineLvl w:val="1"/>
    </w:pPr>
    <w:rPr>
      <w:rFonts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E8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E0E8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E0E8E"/>
    <w:pPr>
      <w:spacing w:after="120"/>
    </w:pPr>
  </w:style>
  <w:style w:type="character" w:styleId="Hyperlink">
    <w:name w:val="Hyperlink"/>
    <w:basedOn w:val="a0"/>
    <w:rsid w:val="008E0E8E"/>
    <w:rPr>
      <w:color w:val="0000FF"/>
      <w:u w:val="single"/>
    </w:rPr>
  </w:style>
  <w:style w:type="table" w:styleId="a7">
    <w:name w:val="Table Grid"/>
    <w:basedOn w:val="a1"/>
    <w:rsid w:val="000C748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semiHidden/>
    <w:rsid w:val="00C56AF4"/>
  </w:style>
  <w:style w:type="paragraph" w:styleId="a9">
    <w:name w:val="annotation subject"/>
    <w:basedOn w:val="a8"/>
    <w:next w:val="a8"/>
    <w:semiHidden/>
    <w:rsid w:val="00C56AF4"/>
    <w:pPr>
      <w:bidi/>
    </w:pPr>
    <w:rPr>
      <w:rFonts w:cs="Times New Roman"/>
      <w:b/>
      <w:bCs/>
      <w:lang w:eastAsia="en-US"/>
    </w:rPr>
  </w:style>
  <w:style w:type="paragraph" w:customStyle="1" w:styleId="CharCharChar">
    <w:name w:val="Char Char תו תו Char"/>
    <w:basedOn w:val="a"/>
    <w:rsid w:val="00B22260"/>
    <w:pPr>
      <w:bidi/>
      <w:spacing w:after="160" w:line="240" w:lineRule="exact"/>
    </w:pPr>
    <w:rPr>
      <w:rFonts w:ascii="Tahoma" w:eastAsia="MS Mincho" w:hAnsi="Tahoma" w:cs="Times New Roman"/>
      <w:lang w:eastAsia="en-US" w:bidi="ar-SA"/>
    </w:rPr>
  </w:style>
  <w:style w:type="paragraph" w:styleId="aa">
    <w:name w:val="List Paragraph"/>
    <w:basedOn w:val="a"/>
    <w:uiPriority w:val="34"/>
    <w:qFormat/>
    <w:rsid w:val="00E3060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E7FE8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BE7FE8"/>
    <w:rPr>
      <w:rFonts w:ascii="Tahoma" w:hAnsi="Tahoma" w:cs="Tahoma"/>
      <w:sz w:val="16"/>
      <w:szCs w:val="16"/>
      <w:lang w:eastAsia="he-IL"/>
    </w:rPr>
  </w:style>
  <w:style w:type="character" w:styleId="ad">
    <w:name w:val="page number"/>
    <w:basedOn w:val="a0"/>
    <w:rsid w:val="008A3A31"/>
  </w:style>
  <w:style w:type="character" w:styleId="ae">
    <w:name w:val="annotation reference"/>
    <w:basedOn w:val="a0"/>
    <w:uiPriority w:val="99"/>
    <w:semiHidden/>
    <w:unhideWhenUsed/>
    <w:rsid w:val="00420C62"/>
    <w:rPr>
      <w:sz w:val="16"/>
      <w:szCs w:val="16"/>
    </w:rPr>
  </w:style>
  <w:style w:type="character" w:customStyle="1" w:styleId="a4">
    <w:name w:val="כותרת עליונה תו"/>
    <w:basedOn w:val="a0"/>
    <w:link w:val="a3"/>
    <w:rsid w:val="00671FBB"/>
    <w:rPr>
      <w:rFonts w:cs="Miriam"/>
      <w:lang w:eastAsia="he-IL"/>
    </w:rPr>
  </w:style>
  <w:style w:type="paragraph" w:styleId="af">
    <w:name w:val="Plain Text"/>
    <w:basedOn w:val="a"/>
    <w:link w:val="af0"/>
    <w:rsid w:val="00671FBB"/>
    <w:rPr>
      <w:rFonts w:ascii="Courier New" w:eastAsia="SimSun" w:hAnsi="Courier New" w:cs="Courier New"/>
      <w:lang w:eastAsia="zh-CN"/>
    </w:rPr>
  </w:style>
  <w:style w:type="character" w:customStyle="1" w:styleId="af0">
    <w:name w:val="טקסט רגיל תו"/>
    <w:basedOn w:val="a0"/>
    <w:link w:val="af"/>
    <w:rsid w:val="00671FBB"/>
    <w:rPr>
      <w:rFonts w:ascii="Courier New" w:eastAsia="SimSun" w:hAnsi="Courier New" w:cs="Courier New"/>
      <w:lang w:eastAsia="zh-CN"/>
    </w:rPr>
  </w:style>
  <w:style w:type="paragraph" w:styleId="af1">
    <w:name w:val="footnote text"/>
    <w:basedOn w:val="a"/>
    <w:link w:val="af2"/>
    <w:uiPriority w:val="99"/>
    <w:semiHidden/>
    <w:unhideWhenUsed/>
    <w:rsid w:val="00365326"/>
  </w:style>
  <w:style w:type="character" w:customStyle="1" w:styleId="af2">
    <w:name w:val="טקסט הערת שוליים תו"/>
    <w:basedOn w:val="a0"/>
    <w:link w:val="af1"/>
    <w:uiPriority w:val="99"/>
    <w:semiHidden/>
    <w:rsid w:val="00365326"/>
    <w:rPr>
      <w:rFonts w:cs="Miriam"/>
      <w:lang w:eastAsia="he-IL"/>
    </w:rPr>
  </w:style>
  <w:style w:type="character" w:styleId="af3">
    <w:name w:val="footnote reference"/>
    <w:basedOn w:val="a0"/>
    <w:uiPriority w:val="99"/>
    <w:semiHidden/>
    <w:unhideWhenUsed/>
    <w:rsid w:val="003653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E"/>
    <w:rPr>
      <w:rFonts w:cs="Miriam"/>
      <w:lang w:eastAsia="he-IL"/>
    </w:rPr>
  </w:style>
  <w:style w:type="paragraph" w:styleId="2">
    <w:name w:val="heading 2"/>
    <w:basedOn w:val="a"/>
    <w:next w:val="a"/>
    <w:qFormat/>
    <w:rsid w:val="008E0E8E"/>
    <w:pPr>
      <w:keepNext/>
      <w:bidi/>
      <w:outlineLvl w:val="1"/>
    </w:pPr>
    <w:rPr>
      <w:rFonts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E8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E0E8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E0E8E"/>
    <w:pPr>
      <w:spacing w:after="120"/>
    </w:pPr>
  </w:style>
  <w:style w:type="character" w:styleId="Hyperlink">
    <w:name w:val="Hyperlink"/>
    <w:basedOn w:val="a0"/>
    <w:rsid w:val="008E0E8E"/>
    <w:rPr>
      <w:color w:val="0000FF"/>
      <w:u w:val="single"/>
    </w:rPr>
  </w:style>
  <w:style w:type="table" w:styleId="a7">
    <w:name w:val="Table Grid"/>
    <w:basedOn w:val="a1"/>
    <w:rsid w:val="000C748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semiHidden/>
    <w:rsid w:val="00C56AF4"/>
  </w:style>
  <w:style w:type="paragraph" w:styleId="a9">
    <w:name w:val="annotation subject"/>
    <w:basedOn w:val="a8"/>
    <w:next w:val="a8"/>
    <w:semiHidden/>
    <w:rsid w:val="00C56AF4"/>
    <w:pPr>
      <w:bidi/>
    </w:pPr>
    <w:rPr>
      <w:rFonts w:cs="Times New Roman"/>
      <w:b/>
      <w:bCs/>
      <w:lang w:eastAsia="en-US"/>
    </w:rPr>
  </w:style>
  <w:style w:type="paragraph" w:customStyle="1" w:styleId="CharCharChar">
    <w:name w:val="Char Char תו תו Char"/>
    <w:basedOn w:val="a"/>
    <w:rsid w:val="00B22260"/>
    <w:pPr>
      <w:bidi/>
      <w:spacing w:after="160" w:line="240" w:lineRule="exact"/>
    </w:pPr>
    <w:rPr>
      <w:rFonts w:ascii="Tahoma" w:eastAsia="MS Mincho" w:hAnsi="Tahoma" w:cs="Times New Roman"/>
      <w:lang w:eastAsia="en-US" w:bidi="ar-SA"/>
    </w:rPr>
  </w:style>
  <w:style w:type="paragraph" w:styleId="aa">
    <w:name w:val="List Paragraph"/>
    <w:basedOn w:val="a"/>
    <w:uiPriority w:val="34"/>
    <w:qFormat/>
    <w:rsid w:val="00E3060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E7FE8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BE7FE8"/>
    <w:rPr>
      <w:rFonts w:ascii="Tahoma" w:hAnsi="Tahoma" w:cs="Tahoma"/>
      <w:sz w:val="16"/>
      <w:szCs w:val="16"/>
      <w:lang w:eastAsia="he-IL"/>
    </w:rPr>
  </w:style>
  <w:style w:type="character" w:styleId="ad">
    <w:name w:val="page number"/>
    <w:basedOn w:val="a0"/>
    <w:rsid w:val="008A3A31"/>
  </w:style>
  <w:style w:type="character" w:styleId="ae">
    <w:name w:val="annotation reference"/>
    <w:basedOn w:val="a0"/>
    <w:uiPriority w:val="99"/>
    <w:semiHidden/>
    <w:unhideWhenUsed/>
    <w:rsid w:val="00420C62"/>
    <w:rPr>
      <w:sz w:val="16"/>
      <w:szCs w:val="16"/>
    </w:rPr>
  </w:style>
  <w:style w:type="character" w:customStyle="1" w:styleId="a4">
    <w:name w:val="כותרת עליונה תו"/>
    <w:basedOn w:val="a0"/>
    <w:link w:val="a3"/>
    <w:rsid w:val="00671FBB"/>
    <w:rPr>
      <w:rFonts w:cs="Miriam"/>
      <w:lang w:eastAsia="he-IL"/>
    </w:rPr>
  </w:style>
  <w:style w:type="paragraph" w:styleId="af">
    <w:name w:val="Plain Text"/>
    <w:basedOn w:val="a"/>
    <w:link w:val="af0"/>
    <w:rsid w:val="00671FBB"/>
    <w:rPr>
      <w:rFonts w:ascii="Courier New" w:eastAsia="SimSun" w:hAnsi="Courier New" w:cs="Courier New"/>
      <w:lang w:eastAsia="zh-CN"/>
    </w:rPr>
  </w:style>
  <w:style w:type="character" w:customStyle="1" w:styleId="af0">
    <w:name w:val="טקסט רגיל תו"/>
    <w:basedOn w:val="a0"/>
    <w:link w:val="af"/>
    <w:rsid w:val="00671FBB"/>
    <w:rPr>
      <w:rFonts w:ascii="Courier New" w:eastAsia="SimSun" w:hAnsi="Courier New" w:cs="Courier New"/>
      <w:lang w:eastAsia="zh-CN"/>
    </w:rPr>
  </w:style>
  <w:style w:type="paragraph" w:styleId="af1">
    <w:name w:val="footnote text"/>
    <w:basedOn w:val="a"/>
    <w:link w:val="af2"/>
    <w:uiPriority w:val="99"/>
    <w:semiHidden/>
    <w:unhideWhenUsed/>
    <w:rsid w:val="00365326"/>
  </w:style>
  <w:style w:type="character" w:customStyle="1" w:styleId="af2">
    <w:name w:val="טקסט הערת שוליים תו"/>
    <w:basedOn w:val="a0"/>
    <w:link w:val="af1"/>
    <w:uiPriority w:val="99"/>
    <w:semiHidden/>
    <w:rsid w:val="00365326"/>
    <w:rPr>
      <w:rFonts w:cs="Miriam"/>
      <w:lang w:eastAsia="he-IL"/>
    </w:rPr>
  </w:style>
  <w:style w:type="character" w:styleId="af3">
    <w:name w:val="footnote reference"/>
    <w:basedOn w:val="a0"/>
    <w:uiPriority w:val="99"/>
    <w:semiHidden/>
    <w:unhideWhenUsed/>
    <w:rsid w:val="003653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3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7822">
          <w:marLeft w:val="0"/>
          <w:marRight w:val="7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76">
          <w:marLeft w:val="0"/>
          <w:marRight w:val="7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91">
          <w:marLeft w:val="0"/>
          <w:marRight w:val="7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627">
          <w:marLeft w:val="0"/>
          <w:marRight w:val="7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x05e7__x05d8__x05d2__x05d5__x05e8__x05d9__x05d4_ xmlns="728216a8-c2fe-42c3-8c6a-7e9d8cc35d88">ללא</_x05e7__x05d8__x05d2__x05d5__x05e8__x05d9__x05d4_>
    <_x05ea__x05d0__x05e8__x05d9__x05da_ xmlns="728216a8-c2fe-42c3-8c6a-7e9d8cc35d88" xsi:nil="true"/>
    <Site xmlns="728216a8-c2fe-42c3-8c6a-7e9d8cc35d88" xsi:nil="true"/>
    <ShowinPage xmlns="728216a8-c2fe-42c3-8c6a-7e9d8cc35d88">ללא</ShowinPage>
    <Category xmlns="728216a8-c2fe-42c3-8c6a-7e9d8cc35d88" xsi:nil="true"/>
    <IconOverlay xmlns="http://schemas.microsoft.com/sharepoint/v4" xsi:nil="true"/>
    <NUM xmlns="728216a8-c2fe-42c3-8c6a-7e9d8cc35d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9074EAD35F72A4A96BB667B83CEAD6C" ma:contentTypeVersion="8" ma:contentTypeDescription="צור מסמך חדש." ma:contentTypeScope="" ma:versionID="132cf7837462697905979415da969863">
  <xsd:schema xmlns:xsd="http://www.w3.org/2001/XMLSchema" xmlns:xs="http://www.w3.org/2001/XMLSchema" xmlns:p="http://schemas.microsoft.com/office/2006/metadata/properties" xmlns:ns1="http://schemas.microsoft.com/sharepoint/v3" xmlns:ns2="728216a8-c2fe-42c3-8c6a-7e9d8cc35d88" xmlns:ns3="http://schemas.microsoft.com/sharepoint/v4" targetNamespace="http://schemas.microsoft.com/office/2006/metadata/properties" ma:root="true" ma:fieldsID="ca878ea94fbe620ebdf2ae1fb87ecee3" ns1:_="" ns2:_="" ns3:_="">
    <xsd:import namespace="http://schemas.microsoft.com/sharepoint/v3"/>
    <xsd:import namespace="728216a8-c2fe-42c3-8c6a-7e9d8cc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7__x05d8__x05d2__x05d5__x05e8__x05d9__x05d4_" minOccurs="0"/>
                <xsd:element ref="ns2:_x05ea__x05d0__x05e8__x05d9__x05da_" minOccurs="0"/>
                <xsd:element ref="ns2:Site" minOccurs="0"/>
                <xsd:element ref="ns2:ShowinPage" minOccurs="0"/>
                <xsd:element ref="ns2:Category" minOccurs="0"/>
                <xsd:element ref="ns3:IconOverlay" minOccurs="0"/>
                <xsd:element ref="ns2: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16a8-c2fe-42c3-8c6a-7e9d8cc35d88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10" nillable="true" ma:displayName="קטגוריה" ma:default="ללא" ma:format="Dropdown" ma:internalName="_x05e7__x05d8__x05d2__x05d5__x05e8__x05d9__x05d4_">
      <xsd:simpleType>
        <xsd:restriction base="dms:Choice">
          <xsd:enumeration value="ללא"/>
          <xsd:enumeration value="קירוי איילון"/>
          <xsd:enumeration value="עיר כיכר ים"/>
          <xsd:enumeration value="פרוטוקולים"/>
          <xsd:enumeration value="כפיר"/>
          <xsd:enumeration value="שיפוץ חזיתות"/>
          <xsd:enumeration value="3700"/>
          <xsd:enumeration value="שימור מבנים ואתרים"/>
          <xsd:enumeration value="מחקר מרחבי נוף 50-70"/>
        </xsd:restriction>
      </xsd:simpleType>
    </xsd:element>
    <xsd:element name="_x05ea__x05d0__x05e8__x05d9__x05da_" ma:index="11" nillable="true" ma:displayName="תאריך" ma:format="DateOnly" ma:internalName="_x05ea__x05d0__x05e8__x05d9__x05da_">
      <xsd:simpleType>
        <xsd:restriction base="dms:DateTime"/>
      </xsd:simpleType>
    </xsd:element>
    <xsd:element name="Site" ma:index="12" nillable="true" ma:displayName="מתחם" ma:format="Dropdown" ma:internalName="Site">
      <xsd:simpleType>
        <xsd:restriction base="dms:Choice">
          <xsd:enumeration value="כללי"/>
          <xsd:enumeration value="מתחם 1"/>
          <xsd:enumeration value="מתחם 2"/>
          <xsd:enumeration value="מתחם 3"/>
          <xsd:enumeration value="מתחם 4"/>
          <xsd:enumeration value="מתחם 5"/>
        </xsd:restriction>
      </xsd:simpleType>
    </xsd:element>
    <xsd:element name="ShowinPage" ma:index="13" nillable="true" ma:displayName="להצגה בדף" ma:format="Dropdown" ma:internalName="ShowinPage">
      <xsd:simpleType>
        <xsd:restriction base="dms:Choice">
          <xsd:enumeration value="ללא"/>
          <xsd:enumeration value="קירוי איילון"/>
          <xsd:enumeration value="עיר כיכר ים"/>
          <xsd:enumeration value="פרוטוקולים"/>
          <xsd:enumeration value="כפיר"/>
          <xsd:enumeration value="שיפוץ חזיתות"/>
          <xsd:enumeration value="3700"/>
          <xsd:enumeration value="שימור מבנים ואתרים"/>
          <xsd:enumeration value="תכנון ופיתוח שכונת נאות אפקה ב'"/>
          <xsd:enumeration value="התחדשות התחנה המרכזית"/>
        </xsd:restriction>
      </xsd:simpleType>
    </xsd:element>
    <xsd:element name="Category" ma:index="14" nillable="true" ma:displayName="נושא" ma:format="Dropdown" ma:internalName="Category">
      <xsd:simpleType>
        <xsd:restriction base="dms:Choice">
          <xsd:enumeration value="מסמך מדיניות"/>
          <xsd:enumeration value="תכנית מפורטת"/>
          <xsd:enumeration value="פרוטוקולים"/>
        </xsd:restriction>
      </xsd:simpleType>
    </xsd:element>
    <xsd:element name="NUM" ma:index="16" nillable="true" ma:displayName="סדר" ma:internalName="NUM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F2213-7145-407A-A8BE-33CA461D18D1}"/>
</file>

<file path=customXml/itemProps2.xml><?xml version="1.0" encoding="utf-8"?>
<ds:datastoreItem xmlns:ds="http://schemas.openxmlformats.org/officeDocument/2006/customXml" ds:itemID="{384B7199-FDC7-45C5-938C-0CEA5D3F4359}"/>
</file>

<file path=customXml/itemProps3.xml><?xml version="1.0" encoding="utf-8"?>
<ds:datastoreItem xmlns:ds="http://schemas.openxmlformats.org/officeDocument/2006/customXml" ds:itemID="{DC65DEAA-5E05-4D32-9F2F-DAF804AC25E0}"/>
</file>

<file path=customXml/itemProps4.xml><?xml version="1.0" encoding="utf-8"?>
<ds:datastoreItem xmlns:ds="http://schemas.openxmlformats.org/officeDocument/2006/customXml" ds:itemID="{382E0716-3906-42D5-8F74-880F8F822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2033</Words>
  <Characters>10901</Characters>
  <Application>Microsoft Office Word</Application>
  <DocSecurity>0</DocSecurity>
  <Lines>1362</Lines>
  <Paragraphs>587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עדכון תכנית אסטרטגית - מתודולוגיה - 20.5.16)</vt:lpstr>
      <vt:lpstr>עדכון תכנית אסטרטגית - מתודולוגיה - 20.5.16) </vt:lpstr>
    </vt:vector>
  </TitlesOfParts>
  <Company>Microsoft</Company>
  <LinksUpToDate>false</LinksUpToDate>
  <CharactersWithSpaces>12347</CharactersWithSpaces>
  <SharedDoc>false</SharedDoc>
  <HLinks>
    <vt:vector size="6" baseType="variant">
      <vt:variant>
        <vt:i4>2818131</vt:i4>
      </vt:variant>
      <vt:variant>
        <vt:i4>0</vt:i4>
      </vt:variant>
      <vt:variant>
        <vt:i4>0</vt:i4>
      </vt:variant>
      <vt:variant>
        <vt:i4>5</vt:i4>
      </vt:variant>
      <vt:variant>
        <vt:lpwstr>mailto:dvirarch@netvision.net.il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עדכון תכנית אסטרטגית - מתודולוגיה</dc:title>
  <dc:creator>חגי דביר אדרכלים</dc:creator>
  <cp:lastModifiedBy>עודד גינוסר - מתכנן</cp:lastModifiedBy>
  <cp:revision>9</cp:revision>
  <cp:lastPrinted>2016-05-16T14:12:00Z</cp:lastPrinted>
  <dcterms:created xsi:type="dcterms:W3CDTF">2016-11-07T13:47:00Z</dcterms:created>
  <dcterms:modified xsi:type="dcterms:W3CDTF">2016-11-08T13:22:00Z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0x010100B9074EAD35F72A4A96BB667B83CEAD6C</vt:lpwstr>
  </property>
  <property fmtid="{D5CDD505-2E9C-101B-9397-08002B2CF9AE}" pid="3" name="ContentType">
    <vt:lpwstr>יחידה לתכנון אסטרטגי-נכנס</vt:lpwstr>
  </property>
  <property fmtid="{D5CDD505-2E9C-101B-9397-08002B2CF9AE}" pid="4" name="SDCategoryID">
    <vt:lpwstr>9b67166ec3d3;#</vt:lpwstr>
  </property>
  <property fmtid="{D5CDD505-2E9C-101B-9397-08002B2CF9AE}" pid="5" name="z">
    <vt:lpwstr>#RowsetSchema</vt:lpwstr>
  </property>
  <property fmtid="{D5CDD505-2E9C-101B-9397-08002B2CF9AE}" pid="6" name="FileLeafRef">
    <vt:lpwstr>18028;#22236016.docx</vt:lpwstr>
  </property>
  <property fmtid="{D5CDD505-2E9C-101B-9397-08002B2CF9AE}" pid="7" name="Modified_x0020_By">
    <vt:lpwstr>DOM001\h2336</vt:lpwstr>
  </property>
  <property fmtid="{D5CDD505-2E9C-101B-9397-08002B2CF9AE}" pid="8" name="Created_x0020_By">
    <vt:lpwstr>DOM001\h2142</vt:lpwstr>
  </property>
  <property fmtid="{D5CDD505-2E9C-101B-9397-08002B2CF9AE}" pid="9" name="File_x0020_Type">
    <vt:lpwstr>docx</vt:lpwstr>
  </property>
  <property fmtid="{D5CDD505-2E9C-101B-9397-08002B2CF9AE}" pid="10" name="AutoNumber">
    <vt:lpwstr>22236016</vt:lpwstr>
  </property>
  <property fmtid="{D5CDD505-2E9C-101B-9397-08002B2CF9AE}" pid="11" name="SDCategories">
    <vt:lpwstr>:שרדוקס2:היחידה לתכנון אסטרטגי:תכנית אסטרטגית - עדכון 2016;#</vt:lpwstr>
  </property>
  <property fmtid="{D5CDD505-2E9C-101B-9397-08002B2CF9AE}" pid="12" name="SDAuthor">
    <vt:lpwstr>עודד גינוסר - מתכנן</vt:lpwstr>
  </property>
  <property fmtid="{D5CDD505-2E9C-101B-9397-08002B2CF9AE}" pid="13" name="SDDocDate">
    <vt:lpwstr>21/05/2016</vt:lpwstr>
  </property>
  <property fmtid="{D5CDD505-2E9C-101B-9397-08002B2CF9AE}" pid="14" name="SDHebDate">
    <vt:lpwstr>י"ג באייר, התשע"ו</vt:lpwstr>
  </property>
  <property fmtid="{D5CDD505-2E9C-101B-9397-08002B2CF9AE}" pid="15" name="_x05ea__x05d0__x05e8__x05d9__x05da__x0020__x05d9__x05e6__x05d9__x05e8__x05ea__x0020__x05d4__x05de__x05e1__x05de__x05da_">
    <vt:lpwstr>22/05/2016</vt:lpwstr>
  </property>
  <property fmtid="{D5CDD505-2E9C-101B-9397-08002B2CF9AE}" pid="16" name="SDSenderName">
    <vt:lpwstr>Guido Segal</vt:lpwstr>
  </property>
  <property fmtid="{D5CDD505-2E9C-101B-9397-08002B2CF9AE}" pid="17" name="SDImportance">
    <vt:lpwstr>0</vt:lpwstr>
  </property>
  <property fmtid="{D5CDD505-2E9C-101B-9397-08002B2CF9AE}" pid="18" name="SDDocumentSource">
    <vt:lpwstr>OfficeAddIn</vt:lpwstr>
  </property>
  <property fmtid="{D5CDD505-2E9C-101B-9397-08002B2CF9AE}" pid="19" name="ID">
    <vt:lpwstr>18028</vt:lpwstr>
  </property>
  <property fmtid="{D5CDD505-2E9C-101B-9397-08002B2CF9AE}" pid="20" name="Created">
    <vt:lpwstr>22/05/2016</vt:lpwstr>
  </property>
  <property fmtid="{D5CDD505-2E9C-101B-9397-08002B2CF9AE}" pid="21" name="Author">
    <vt:lpwstr>598;#עודד גינוסר - מתכנן</vt:lpwstr>
  </property>
  <property fmtid="{D5CDD505-2E9C-101B-9397-08002B2CF9AE}" pid="22" name="Modified">
    <vt:lpwstr>24/05/2016</vt:lpwstr>
  </property>
  <property fmtid="{D5CDD505-2E9C-101B-9397-08002B2CF9AE}" pid="23" name="Editor">
    <vt:lpwstr>531;#חדוה פיניש - סגנית מנהל לתכנון</vt:lpwstr>
  </property>
  <property fmtid="{D5CDD505-2E9C-101B-9397-08002B2CF9AE}" pid="24" name="_ModerationStatus">
    <vt:lpwstr>0</vt:lpwstr>
  </property>
  <property fmtid="{D5CDD505-2E9C-101B-9397-08002B2CF9AE}" pid="25" name="FileRef">
    <vt:lpwstr>18028;#sites/ShareDocs2/tichnunestrategi/DocLib/22236016.docx</vt:lpwstr>
  </property>
  <property fmtid="{D5CDD505-2E9C-101B-9397-08002B2CF9AE}" pid="26" name="FileDirRef">
    <vt:lpwstr>18028;#sites/ShareDocs2/tichnunestrategi/DocLib</vt:lpwstr>
  </property>
  <property fmtid="{D5CDD505-2E9C-101B-9397-08002B2CF9AE}" pid="27" name="Last_x0020_Modified">
    <vt:lpwstr>18028;#2016-05-24 12:57:12</vt:lpwstr>
  </property>
  <property fmtid="{D5CDD505-2E9C-101B-9397-08002B2CF9AE}" pid="28" name="Created_x0020_Date">
    <vt:lpwstr>18028;#2016-05-22 13:16:41</vt:lpwstr>
  </property>
  <property fmtid="{D5CDD505-2E9C-101B-9397-08002B2CF9AE}" pid="29" name="File_x0020_Size">
    <vt:lpwstr>18028;#770616</vt:lpwstr>
  </property>
  <property fmtid="{D5CDD505-2E9C-101B-9397-08002B2CF9AE}" pid="30" name="FSObjType">
    <vt:lpwstr>18028;#0</vt:lpwstr>
  </property>
  <property fmtid="{D5CDD505-2E9C-101B-9397-08002B2CF9AE}" pid="31" name="PermMask">
    <vt:lpwstr>0x1b03c4312ef</vt:lpwstr>
  </property>
  <property fmtid="{D5CDD505-2E9C-101B-9397-08002B2CF9AE}" pid="32" name="CheckedOutUserId">
    <vt:lpwstr>18028;#</vt:lpwstr>
  </property>
  <property fmtid="{D5CDD505-2E9C-101B-9397-08002B2CF9AE}" pid="33" name="IsCheckedoutToLocal">
    <vt:lpwstr>18028;#0</vt:lpwstr>
  </property>
  <property fmtid="{D5CDD505-2E9C-101B-9397-08002B2CF9AE}" pid="34" name="UniqueId">
    <vt:lpwstr>18028;#{BEA8366A-837D-440D-B8C4-FA4FE645197E}</vt:lpwstr>
  </property>
  <property fmtid="{D5CDD505-2E9C-101B-9397-08002B2CF9AE}" pid="35" name="ProgId">
    <vt:lpwstr>18028;#</vt:lpwstr>
  </property>
  <property fmtid="{D5CDD505-2E9C-101B-9397-08002B2CF9AE}" pid="36" name="ScopeId">
    <vt:lpwstr>18028;#{896EAA57-57C4-4125-B9AF-C6D903A5664A}</vt:lpwstr>
  </property>
  <property fmtid="{D5CDD505-2E9C-101B-9397-08002B2CF9AE}" pid="37" name="VirusStatus">
    <vt:lpwstr>18028;#770616</vt:lpwstr>
  </property>
  <property fmtid="{D5CDD505-2E9C-101B-9397-08002B2CF9AE}" pid="38" name="CheckedOutTitle">
    <vt:lpwstr>18028;#</vt:lpwstr>
  </property>
  <property fmtid="{D5CDD505-2E9C-101B-9397-08002B2CF9AE}" pid="39" name="_CheckinComment">
    <vt:lpwstr>18028;#</vt:lpwstr>
  </property>
  <property fmtid="{D5CDD505-2E9C-101B-9397-08002B2CF9AE}" pid="40" name="_EditMenuTableStart">
    <vt:lpwstr>22236016.docx</vt:lpwstr>
  </property>
  <property fmtid="{D5CDD505-2E9C-101B-9397-08002B2CF9AE}" pid="41" name="_EditMenuTableEnd">
    <vt:lpwstr>18028</vt:lpwstr>
  </property>
  <property fmtid="{D5CDD505-2E9C-101B-9397-08002B2CF9AE}" pid="42" name="LinkFilenameNoMenu">
    <vt:lpwstr>22236016.docx</vt:lpwstr>
  </property>
  <property fmtid="{D5CDD505-2E9C-101B-9397-08002B2CF9AE}" pid="43" name="LinkFilename">
    <vt:lpwstr>22236016.docx</vt:lpwstr>
  </property>
  <property fmtid="{D5CDD505-2E9C-101B-9397-08002B2CF9AE}" pid="44" name="DocIcon">
    <vt:lpwstr>docx</vt:lpwstr>
  </property>
  <property fmtid="{D5CDD505-2E9C-101B-9397-08002B2CF9AE}" pid="45" name="ServerUrl">
    <vt:lpwstr>/sites/ShareDocs2/tichnunestrategi/DocLib/22236016.docx</vt:lpwstr>
  </property>
  <property fmtid="{D5CDD505-2E9C-101B-9397-08002B2CF9AE}" pid="46" name="EncodedAbsUrl">
    <vt:lpwstr>http://mosssd/sites/ShareDocs2/tichnunestrategi/DocLib/22236016.docx</vt:lpwstr>
  </property>
  <property fmtid="{D5CDD505-2E9C-101B-9397-08002B2CF9AE}" pid="47" name="BaseName">
    <vt:lpwstr>22236016</vt:lpwstr>
  </property>
  <property fmtid="{D5CDD505-2E9C-101B-9397-08002B2CF9AE}" pid="48" name="FileSizeDisplay">
    <vt:lpwstr>770616</vt:lpwstr>
  </property>
  <property fmtid="{D5CDD505-2E9C-101B-9397-08002B2CF9AE}" pid="49" name="MetaInfo">
    <vt:lpwstr>18028;#_Level:SW|1
z:SW|#RowsetSchema
Order:SW|1793500.00000000
Last Modified:SW|17935;#2016-05-17 15:50:16
SelectTitle:SW|18028
ParentVersionString:SW|18028;#
vti_author:SR|DOM001\\h2142
MetaInfo:SW|18028;#_Level:SW|1\nz:SW|#RowsetSchema\nOrder:SW|179350</vt:lpwstr>
  </property>
  <property fmtid="{D5CDD505-2E9C-101B-9397-08002B2CF9AE}" pid="50" name="_Level">
    <vt:lpwstr>1</vt:lpwstr>
  </property>
  <property fmtid="{D5CDD505-2E9C-101B-9397-08002B2CF9AE}" pid="51" name="_IsCurrentVersion">
    <vt:lpwstr>1</vt:lpwstr>
  </property>
  <property fmtid="{D5CDD505-2E9C-101B-9397-08002B2CF9AE}" pid="52" name="SelectTitle">
    <vt:lpwstr>18028</vt:lpwstr>
  </property>
  <property fmtid="{D5CDD505-2E9C-101B-9397-08002B2CF9AE}" pid="53" name="SelectFilename">
    <vt:lpwstr>18028</vt:lpwstr>
  </property>
  <property fmtid="{D5CDD505-2E9C-101B-9397-08002B2CF9AE}" pid="54" name="Edit">
    <vt:lpwstr>0</vt:lpwstr>
  </property>
  <property fmtid="{D5CDD505-2E9C-101B-9397-08002B2CF9AE}" pid="55" name="owshiddenversion">
    <vt:lpwstr>21</vt:lpwstr>
  </property>
  <property fmtid="{D5CDD505-2E9C-101B-9397-08002B2CF9AE}" pid="56" name="_UIVersion">
    <vt:lpwstr>512</vt:lpwstr>
  </property>
  <property fmtid="{D5CDD505-2E9C-101B-9397-08002B2CF9AE}" pid="57" name="Order">
    <vt:lpwstr>1793500.00000000</vt:lpwstr>
  </property>
  <property fmtid="{D5CDD505-2E9C-101B-9397-08002B2CF9AE}" pid="58" name="GUID">
    <vt:lpwstr>{B11C165C-EF16-43FA-A4B2-F94EAFC9C210}</vt:lpwstr>
  </property>
  <property fmtid="{D5CDD505-2E9C-101B-9397-08002B2CF9AE}" pid="59" name="WorkflowVersion">
    <vt:lpwstr>1</vt:lpwstr>
  </property>
  <property fmtid="{D5CDD505-2E9C-101B-9397-08002B2CF9AE}" pid="60" name="ParentVersionString">
    <vt:lpwstr>18028;#</vt:lpwstr>
  </property>
  <property fmtid="{D5CDD505-2E9C-101B-9397-08002B2CF9AE}" pid="61" name="ParentLeafName">
    <vt:lpwstr>18028;#</vt:lpwstr>
  </property>
  <property fmtid="{D5CDD505-2E9C-101B-9397-08002B2CF9AE}" pid="62" name="Combine">
    <vt:lpwstr>0</vt:lpwstr>
  </property>
  <property fmtid="{D5CDD505-2E9C-101B-9397-08002B2CF9AE}" pid="63" name="RepairDocument">
    <vt:lpwstr>0</vt:lpwstr>
  </property>
  <property fmtid="{D5CDD505-2E9C-101B-9397-08002B2CF9AE}" pid="64" name="ServerRedirected">
    <vt:lpwstr>0</vt:lpwstr>
  </property>
  <property fmtid="{D5CDD505-2E9C-101B-9397-08002B2CF9AE}" pid="65" name="_UIVersionString">
    <vt:lpwstr>1.0</vt:lpwstr>
  </property>
  <property fmtid="{D5CDD505-2E9C-101B-9397-08002B2CF9AE}" pid="66" name="Last Modified">
    <vt:lpwstr>17935;#2016-05-17 15:50:16</vt:lpwstr>
  </property>
  <property fmtid="{D5CDD505-2E9C-101B-9397-08002B2CF9AE}" pid="67" name="Created Date">
    <vt:lpwstr>17935;#2016-05-15 08:36:12</vt:lpwstr>
  </property>
  <property fmtid="{D5CDD505-2E9C-101B-9397-08002B2CF9AE}" pid="68" name="Created By">
    <vt:lpwstr>DOM001\h2142</vt:lpwstr>
  </property>
  <property fmtid="{D5CDD505-2E9C-101B-9397-08002B2CF9AE}" pid="69" name="File Type">
    <vt:lpwstr>docx</vt:lpwstr>
  </property>
  <property fmtid="{D5CDD505-2E9C-101B-9397-08002B2CF9AE}" pid="70" name="File Size">
    <vt:lpwstr>17935;#209928</vt:lpwstr>
  </property>
  <property fmtid="{D5CDD505-2E9C-101B-9397-08002B2CF9AE}" pid="71" name="Modified By">
    <vt:lpwstr>DOM001\h2142</vt:lpwstr>
  </property>
  <property fmtid="{D5CDD505-2E9C-101B-9397-08002B2CF9AE}" pid="72" name="תאריך יצירת המסמך">
    <vt:lpwstr>22/05/2016</vt:lpwstr>
  </property>
</Properties>
</file>